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37C08" w14:textId="7087E225" w:rsidR="00E55ED1" w:rsidRPr="00D4064C" w:rsidRDefault="00EC2B93" w:rsidP="009F6CFC">
      <w:pPr>
        <w:snapToGrid w:val="0"/>
        <w:rPr>
          <w:rFonts w:ascii="ＭＳ ゴシック" w:eastAsia="ＭＳ ゴシック" w:hAnsi="ＭＳ ゴシック"/>
          <w:sz w:val="28"/>
          <w:szCs w:val="28"/>
          <w:lang w:eastAsia="zh-CN"/>
        </w:rPr>
      </w:pPr>
      <w:bookmarkStart w:id="0" w:name="_GoBack"/>
      <w:bookmarkEnd w:id="0"/>
      <w:r>
        <w:rPr>
          <w:rFonts w:ascii="ＭＳ ゴシック" w:eastAsia="ＭＳ ゴシック" w:hAnsi="ＭＳ ゴシック"/>
          <w:sz w:val="28"/>
          <w:szCs w:val="28"/>
          <w:lang w:eastAsia="zh-CN"/>
        </w:rPr>
        <w:t>2024</w:t>
      </w:r>
      <w:r w:rsidR="004F1DCF" w:rsidRPr="00D4064C">
        <w:rPr>
          <w:rFonts w:ascii="ＭＳ ゴシック" w:eastAsia="ＭＳ ゴシック" w:hAnsi="ＭＳ ゴシック" w:hint="eastAsia"/>
          <w:sz w:val="28"/>
          <w:szCs w:val="28"/>
          <w:lang w:eastAsia="zh-CN"/>
        </w:rPr>
        <w:t>年度</w:t>
      </w:r>
      <w:r w:rsidR="003A7890" w:rsidRPr="00D4064C">
        <w:rPr>
          <w:rFonts w:ascii="ＭＳ ゴシック" w:eastAsia="ＭＳ ゴシック" w:hAnsi="ＭＳ ゴシック" w:hint="eastAsia"/>
          <w:sz w:val="28"/>
          <w:szCs w:val="28"/>
          <w:lang w:eastAsia="zh-CN"/>
        </w:rPr>
        <w:t xml:space="preserve">　</w:t>
      </w:r>
      <w:r w:rsidR="004F1DCF" w:rsidRPr="00D4064C">
        <w:rPr>
          <w:rFonts w:ascii="ＭＳ ゴシック" w:eastAsia="ＭＳ ゴシック" w:hAnsi="ＭＳ ゴシック" w:hint="eastAsia"/>
          <w:sz w:val="28"/>
          <w:szCs w:val="28"/>
          <w:lang w:eastAsia="zh-CN"/>
        </w:rPr>
        <w:t>日本政府</w:t>
      </w:r>
      <w:r w:rsidR="009F6CFC">
        <w:rPr>
          <w:rFonts w:ascii="ＭＳ ゴシック" w:eastAsia="ＭＳ ゴシック" w:hAnsi="ＭＳ ゴシック" w:hint="eastAsia"/>
          <w:sz w:val="28"/>
          <w:szCs w:val="28"/>
          <w:lang w:eastAsia="zh-CN"/>
        </w:rPr>
        <w:t>（</w:t>
      </w:r>
      <w:r w:rsidR="004F1DCF" w:rsidRPr="00D4064C">
        <w:rPr>
          <w:rFonts w:ascii="ＭＳ ゴシック" w:eastAsia="ＭＳ ゴシック" w:hAnsi="ＭＳ ゴシック" w:hint="eastAsia"/>
          <w:sz w:val="28"/>
          <w:szCs w:val="28"/>
          <w:lang w:eastAsia="zh-CN"/>
        </w:rPr>
        <w:t>文部科学省</w:t>
      </w:r>
      <w:r w:rsidR="009F6CFC">
        <w:rPr>
          <w:rFonts w:ascii="ＭＳ ゴシック" w:eastAsia="ＭＳ ゴシック" w:hAnsi="ＭＳ ゴシック" w:hint="eastAsia"/>
          <w:sz w:val="28"/>
          <w:szCs w:val="28"/>
          <w:lang w:eastAsia="zh-CN"/>
        </w:rPr>
        <w:t>）</w:t>
      </w:r>
      <w:r w:rsidR="004F1DCF" w:rsidRPr="00D4064C">
        <w:rPr>
          <w:rFonts w:ascii="ＭＳ ゴシック" w:eastAsia="ＭＳ ゴシック" w:hAnsi="ＭＳ ゴシック" w:hint="eastAsia"/>
          <w:sz w:val="28"/>
          <w:szCs w:val="28"/>
          <w:lang w:eastAsia="zh-CN"/>
        </w:rPr>
        <w:t>奨学金留学生募集要項</w:t>
      </w:r>
    </w:p>
    <w:p w14:paraId="451A1BBE" w14:textId="77777777" w:rsidR="004F1DCF" w:rsidRPr="00D4064C" w:rsidRDefault="004662F7" w:rsidP="009F6CFC">
      <w:pPr>
        <w:snapToGrid w:val="0"/>
        <w:rPr>
          <w:rFonts w:ascii="ＭＳ ゴシック" w:eastAsia="ＭＳ ゴシック" w:hAnsi="ＭＳ ゴシック"/>
          <w:sz w:val="28"/>
          <w:szCs w:val="28"/>
        </w:rPr>
      </w:pPr>
      <w:r w:rsidRPr="00D4064C">
        <w:rPr>
          <w:rFonts w:ascii="ＭＳ ゴシック" w:eastAsia="ＭＳ ゴシック" w:hAnsi="ＭＳ ゴシック" w:hint="eastAsia"/>
          <w:sz w:val="28"/>
          <w:szCs w:val="28"/>
        </w:rPr>
        <w:t>研　究　留　学　生</w:t>
      </w:r>
    </w:p>
    <w:p w14:paraId="15A723E3" w14:textId="77777777" w:rsidR="004F1DCF" w:rsidRPr="009F6CFC" w:rsidRDefault="004F1DCF" w:rsidP="0083047E">
      <w:pPr>
        <w:jc w:val="both"/>
        <w:rPr>
          <w:rFonts w:ascii="ＭＳ ゴシック" w:eastAsia="ＭＳ ゴシック" w:hAnsi="ＭＳ ゴシック"/>
          <w:sz w:val="22"/>
          <w:szCs w:val="24"/>
        </w:rPr>
      </w:pPr>
    </w:p>
    <w:p w14:paraId="48188977" w14:textId="7E72B104" w:rsidR="004F1DCF" w:rsidRPr="00D4064C" w:rsidRDefault="004F1DCF" w:rsidP="0083047E">
      <w:pPr>
        <w:ind w:firstLineChars="100" w:firstLine="220"/>
        <w:jc w:val="both"/>
        <w:rPr>
          <w:rFonts w:ascii="ＭＳ 明朝" w:hAnsi="ＭＳ 明朝"/>
          <w:sz w:val="22"/>
        </w:rPr>
      </w:pPr>
      <w:r w:rsidRPr="00D4064C">
        <w:rPr>
          <w:rFonts w:ascii="ＭＳ 明朝" w:hAnsi="ＭＳ 明朝" w:hint="eastAsia"/>
          <w:sz w:val="22"/>
        </w:rPr>
        <w:t>日本政府文部科学省は</w:t>
      </w:r>
      <w:r w:rsidR="001B59EF" w:rsidRPr="00D4064C">
        <w:rPr>
          <w:rFonts w:ascii="ＭＳ 明朝" w:hAnsi="ＭＳ 明朝" w:hint="eastAsia"/>
          <w:sz w:val="22"/>
        </w:rPr>
        <w:t>、</w:t>
      </w:r>
      <w:r w:rsidRPr="00D4064C">
        <w:rPr>
          <w:rFonts w:ascii="ＭＳ 明朝" w:hAnsi="ＭＳ 明朝" w:hint="eastAsia"/>
          <w:sz w:val="22"/>
        </w:rPr>
        <w:t>日本</w:t>
      </w:r>
      <w:r w:rsidR="00257743" w:rsidRPr="00D4064C">
        <w:rPr>
          <w:rFonts w:ascii="ＭＳ 明朝" w:hAnsi="ＭＳ 明朝" w:hint="eastAsia"/>
          <w:sz w:val="22"/>
        </w:rPr>
        <w:t>の大学</w:t>
      </w:r>
      <w:r w:rsidRPr="00D4064C">
        <w:rPr>
          <w:rFonts w:ascii="ＭＳ 明朝" w:hAnsi="ＭＳ 明朝" w:hint="eastAsia"/>
          <w:sz w:val="22"/>
        </w:rPr>
        <w:t>において、</w:t>
      </w:r>
      <w:r w:rsidR="00C93172" w:rsidRPr="00D4064C">
        <w:rPr>
          <w:rFonts w:ascii="ＭＳ 明朝" w:hAnsi="ＭＳ 明朝" w:hint="eastAsia"/>
          <w:sz w:val="22"/>
        </w:rPr>
        <w:t>正規生又は</w:t>
      </w:r>
      <w:r w:rsidR="003453F4" w:rsidRPr="00D4064C">
        <w:rPr>
          <w:rFonts w:ascii="ＭＳ 明朝" w:hAnsi="ＭＳ 明朝" w:hint="eastAsia"/>
          <w:sz w:val="22"/>
        </w:rPr>
        <w:t>非</w:t>
      </w:r>
      <w:r w:rsidR="00C93172" w:rsidRPr="00D4064C">
        <w:rPr>
          <w:rFonts w:ascii="ＭＳ 明朝" w:hAnsi="ＭＳ 明朝" w:hint="eastAsia"/>
          <w:sz w:val="22"/>
        </w:rPr>
        <w:t>正規生</w:t>
      </w:r>
      <w:r w:rsidRPr="00D4064C">
        <w:rPr>
          <w:rFonts w:ascii="ＭＳ 明朝" w:hAnsi="ＭＳ 明朝" w:hint="eastAsia"/>
          <w:sz w:val="22"/>
        </w:rPr>
        <w:t>として研究を行う外国人留学生</w:t>
      </w:r>
      <w:r w:rsidR="005C6FEB" w:rsidRPr="00D4064C">
        <w:rPr>
          <w:rFonts w:ascii="ＭＳ 明朝" w:hAnsi="ＭＳ 明朝" w:hint="eastAsia"/>
          <w:sz w:val="22"/>
        </w:rPr>
        <w:t>（研究留学生）</w:t>
      </w:r>
      <w:r w:rsidRPr="00D4064C">
        <w:rPr>
          <w:rFonts w:ascii="ＭＳ 明朝" w:hAnsi="ＭＳ 明朝" w:hint="eastAsia"/>
          <w:sz w:val="22"/>
        </w:rPr>
        <w:t>を下記のとおり募集する。</w:t>
      </w:r>
    </w:p>
    <w:p w14:paraId="73190263" w14:textId="77777777" w:rsidR="004F1DCF" w:rsidRPr="00D4064C" w:rsidRDefault="004F1DCF" w:rsidP="00B30B79">
      <w:pPr>
        <w:spacing w:beforeLines="50" w:before="151" w:afterLines="50" w:after="151"/>
        <w:rPr>
          <w:sz w:val="22"/>
        </w:rPr>
      </w:pPr>
      <w:r w:rsidRPr="00D4064C">
        <w:rPr>
          <w:rFonts w:hint="eastAsia"/>
          <w:sz w:val="22"/>
        </w:rPr>
        <w:t>記</w:t>
      </w:r>
    </w:p>
    <w:p w14:paraId="69F68905" w14:textId="77777777" w:rsidR="004F1DCF" w:rsidRPr="00D4064C" w:rsidRDefault="006C3F9B" w:rsidP="0083047E">
      <w:pPr>
        <w:jc w:val="both"/>
        <w:rPr>
          <w:rFonts w:asciiTheme="majorEastAsia" w:eastAsiaTheme="majorEastAsia" w:hAnsiTheme="majorEastAsia"/>
          <w:sz w:val="22"/>
        </w:rPr>
      </w:pPr>
      <w:r w:rsidRPr="00D4064C">
        <w:rPr>
          <w:rFonts w:asciiTheme="majorEastAsia" w:eastAsiaTheme="majorEastAsia" w:hAnsiTheme="majorEastAsia" w:hint="eastAsia"/>
          <w:sz w:val="22"/>
        </w:rPr>
        <w:t>１．研究留学生の定義</w:t>
      </w:r>
    </w:p>
    <w:p w14:paraId="31F374C3" w14:textId="35FD8654" w:rsidR="006C3F9B" w:rsidRPr="00D4064C" w:rsidRDefault="003453F4" w:rsidP="0083047E">
      <w:pPr>
        <w:ind w:leftChars="100" w:left="210" w:firstLineChars="100" w:firstLine="220"/>
        <w:jc w:val="both"/>
        <w:rPr>
          <w:sz w:val="22"/>
        </w:rPr>
      </w:pPr>
      <w:r w:rsidRPr="00D4064C">
        <w:rPr>
          <w:rFonts w:hint="eastAsia"/>
          <w:sz w:val="22"/>
        </w:rPr>
        <w:t>正規生として</w:t>
      </w:r>
      <w:r w:rsidR="006C3F9B" w:rsidRPr="00D4064C">
        <w:rPr>
          <w:rFonts w:hint="eastAsia"/>
          <w:sz w:val="22"/>
        </w:rPr>
        <w:t>大学院の修士課程、博士課程若しくは専門職学位課程に在学する者、</w:t>
      </w:r>
      <w:r w:rsidRPr="00D4064C">
        <w:rPr>
          <w:rFonts w:hint="eastAsia"/>
          <w:sz w:val="22"/>
        </w:rPr>
        <w:t>非正規生として</w:t>
      </w:r>
      <w:r w:rsidR="006C3F9B" w:rsidRPr="00D4064C">
        <w:rPr>
          <w:rFonts w:hint="eastAsia"/>
          <w:sz w:val="22"/>
        </w:rPr>
        <w:t>大学の学部、大学院若しくは大学の附置研究所等において</w:t>
      </w:r>
      <w:del w:id="1" w:author="小塚知子" w:date="2023-04-20T10:43:00Z">
        <w:r w:rsidR="006C3F9B" w:rsidRPr="00D4064C" w:rsidDel="003A09E8">
          <w:rPr>
            <w:rFonts w:hint="eastAsia"/>
            <w:sz w:val="22"/>
          </w:rPr>
          <w:delText>課程の修了を目的とせずに</w:delText>
        </w:r>
      </w:del>
      <w:ins w:id="2" w:author="小塚知子" w:date="2023-04-20T10:43:00Z">
        <w:r w:rsidR="003A09E8">
          <w:rPr>
            <w:rFonts w:hint="eastAsia"/>
            <w:sz w:val="22"/>
          </w:rPr>
          <w:t>正規課程への進学を目的として</w:t>
        </w:r>
      </w:ins>
      <w:r w:rsidR="006C3F9B" w:rsidRPr="00D4064C">
        <w:rPr>
          <w:rFonts w:hint="eastAsia"/>
          <w:sz w:val="22"/>
        </w:rPr>
        <w:t>専門の分野について研究を行う者及びこれらに先立ち日本語等予備教育を受ける者</w:t>
      </w:r>
      <w:r w:rsidR="00525DAD" w:rsidRPr="00D4064C">
        <w:rPr>
          <w:rFonts w:hint="eastAsia"/>
          <w:sz w:val="22"/>
        </w:rPr>
        <w:t>をいう。（ヤング・リーダーズ・プログラム留学生及び教員研修留学生を除く。）</w:t>
      </w:r>
    </w:p>
    <w:p w14:paraId="63D31E8D" w14:textId="77777777" w:rsidR="006C3F9B" w:rsidRPr="00D4064C" w:rsidRDefault="006C3F9B" w:rsidP="0083047E">
      <w:pPr>
        <w:jc w:val="both"/>
        <w:rPr>
          <w:sz w:val="22"/>
        </w:rPr>
      </w:pPr>
    </w:p>
    <w:p w14:paraId="3547EC87" w14:textId="77777777" w:rsidR="004F1DCF" w:rsidRPr="00D4064C" w:rsidRDefault="00525DAD" w:rsidP="0083047E">
      <w:pPr>
        <w:jc w:val="both"/>
        <w:rPr>
          <w:rFonts w:asciiTheme="majorEastAsia" w:eastAsiaTheme="majorEastAsia" w:hAnsiTheme="majorEastAsia"/>
          <w:sz w:val="22"/>
        </w:rPr>
      </w:pPr>
      <w:r w:rsidRPr="00D4064C">
        <w:rPr>
          <w:rFonts w:asciiTheme="majorEastAsia" w:eastAsiaTheme="majorEastAsia" w:hAnsiTheme="majorEastAsia" w:hint="eastAsia"/>
          <w:sz w:val="22"/>
        </w:rPr>
        <w:t>２</w:t>
      </w:r>
      <w:r w:rsidR="004F1DCF" w:rsidRPr="00D4064C">
        <w:rPr>
          <w:rFonts w:asciiTheme="majorEastAsia" w:eastAsiaTheme="majorEastAsia" w:hAnsiTheme="majorEastAsia" w:hint="eastAsia"/>
          <w:sz w:val="22"/>
        </w:rPr>
        <w:t>．募集分野</w:t>
      </w:r>
    </w:p>
    <w:p w14:paraId="2349C0B3" w14:textId="27FB8846" w:rsidR="004F1DCF" w:rsidRPr="00D4064C" w:rsidRDefault="3FDCE349" w:rsidP="3FDCE349">
      <w:pPr>
        <w:ind w:leftChars="100" w:left="210" w:firstLineChars="100" w:firstLine="220"/>
        <w:jc w:val="both"/>
        <w:rPr>
          <w:sz w:val="22"/>
        </w:rPr>
      </w:pPr>
      <w:r w:rsidRPr="3FDCE349">
        <w:rPr>
          <w:sz w:val="22"/>
        </w:rPr>
        <w:t>応募者が大学において専攻した分野又は関連した分野とし、日本の大学院で研究が可能な分野とする。ただし、日本大使館及び総領事館（以下「在外公館」という。）が当該国ごとに特定の募集分野を指定することがある。</w:t>
      </w:r>
    </w:p>
    <w:p w14:paraId="468AD3F6" w14:textId="63463D76" w:rsidR="002F009C" w:rsidRPr="00D4064C" w:rsidRDefault="004F1DCF" w:rsidP="0083047E">
      <w:pPr>
        <w:ind w:leftChars="100" w:left="210" w:firstLineChars="100" w:firstLine="220"/>
        <w:jc w:val="both"/>
        <w:rPr>
          <w:sz w:val="22"/>
        </w:rPr>
      </w:pPr>
      <w:r w:rsidRPr="00D4064C">
        <w:rPr>
          <w:rFonts w:ascii="ＭＳ 明朝" w:hAnsi="ＭＳ 明朝" w:hint="eastAsia"/>
          <w:sz w:val="22"/>
        </w:rPr>
        <w:lastRenderedPageBreak/>
        <w:t>歌舞伎や日本舞踊などの伝統芸能、工場等における特定の技術、技能等の実務研修を目的としたものは含まない。</w:t>
      </w:r>
    </w:p>
    <w:p w14:paraId="5F725BB5" w14:textId="1A482918" w:rsidR="004F1DCF" w:rsidRPr="00D4064C" w:rsidRDefault="002F009C" w:rsidP="0083047E">
      <w:pPr>
        <w:ind w:leftChars="100" w:left="210" w:firstLineChars="100" w:firstLine="220"/>
        <w:jc w:val="both"/>
        <w:rPr>
          <w:rFonts w:ascii="ＭＳ 明朝" w:hAnsi="ＭＳ 明朝"/>
          <w:sz w:val="22"/>
        </w:rPr>
      </w:pPr>
      <w:r w:rsidRPr="00D4064C">
        <w:rPr>
          <w:rFonts w:ascii="ＭＳ 明朝" w:hAnsi="ＭＳ 明朝" w:hint="eastAsia"/>
          <w:sz w:val="22"/>
        </w:rPr>
        <w:t>医学、歯学及び福祉学等を専攻する者は日本の法律に基づき、厚生労働大臣の許可を得るまでは診療、手術等</w:t>
      </w:r>
      <w:r w:rsidR="0083047E">
        <w:rPr>
          <w:rFonts w:ascii="ＭＳ 明朝" w:hAnsi="ＭＳ 明朝" w:hint="eastAsia"/>
          <w:sz w:val="22"/>
        </w:rPr>
        <w:t>の</w:t>
      </w:r>
      <w:r w:rsidRPr="00D4064C">
        <w:rPr>
          <w:rFonts w:ascii="ＭＳ 明朝" w:hAnsi="ＭＳ 明朝" w:hint="eastAsia"/>
          <w:sz w:val="22"/>
        </w:rPr>
        <w:t>臨床研修に従事できない。</w:t>
      </w:r>
    </w:p>
    <w:p w14:paraId="41350FF0" w14:textId="77777777" w:rsidR="004F1DCF" w:rsidRPr="00D4064C" w:rsidRDefault="004F1DCF" w:rsidP="0083047E">
      <w:pPr>
        <w:jc w:val="both"/>
        <w:rPr>
          <w:rFonts w:ascii="ＭＳ 明朝" w:hAnsi="ＭＳ 明朝"/>
          <w:sz w:val="22"/>
        </w:rPr>
      </w:pPr>
    </w:p>
    <w:p w14:paraId="2BB13438" w14:textId="77777777" w:rsidR="004F1DCF" w:rsidRPr="00D4064C" w:rsidRDefault="00525DAD" w:rsidP="009F6CFC">
      <w:pPr>
        <w:jc w:val="left"/>
        <w:rPr>
          <w:rFonts w:asciiTheme="majorEastAsia" w:eastAsiaTheme="majorEastAsia" w:hAnsiTheme="majorEastAsia"/>
          <w:sz w:val="22"/>
        </w:rPr>
      </w:pPr>
      <w:r w:rsidRPr="00D4064C">
        <w:rPr>
          <w:rFonts w:asciiTheme="majorEastAsia" w:eastAsiaTheme="majorEastAsia" w:hAnsiTheme="majorEastAsia" w:hint="eastAsia"/>
          <w:sz w:val="22"/>
        </w:rPr>
        <w:t>３</w:t>
      </w:r>
      <w:r w:rsidR="004F1DCF" w:rsidRPr="00D4064C">
        <w:rPr>
          <w:rFonts w:asciiTheme="majorEastAsia" w:eastAsiaTheme="majorEastAsia" w:hAnsiTheme="majorEastAsia" w:hint="eastAsia"/>
          <w:sz w:val="22"/>
        </w:rPr>
        <w:t>．応募者の資格及び条件</w:t>
      </w:r>
    </w:p>
    <w:p w14:paraId="482D0D81" w14:textId="22893BDB" w:rsidR="000053F9" w:rsidRPr="00D4064C" w:rsidRDefault="000053F9" w:rsidP="0083047E">
      <w:pPr>
        <w:spacing w:afterLines="50" w:after="151"/>
        <w:ind w:leftChars="100" w:left="210"/>
        <w:jc w:val="left"/>
        <w:rPr>
          <w:rFonts w:ascii="ＭＳ 明朝" w:hAnsi="ＭＳ 明朝"/>
          <w:sz w:val="22"/>
        </w:rPr>
      </w:pPr>
      <w:r w:rsidRPr="00D4064C">
        <w:rPr>
          <w:rFonts w:ascii="ＭＳ 明朝" w:hAnsi="ＭＳ 明朝" w:hint="eastAsia"/>
          <w:sz w:val="22"/>
        </w:rPr>
        <w:t xml:space="preserve">　文部科学省は、日本において研究を行うことを通じ、日本と自国との架け橋となり、両国ひいては世界の発展に貢献するような人材を育成することを目的とし、</w:t>
      </w:r>
      <w:r w:rsidR="009119E0" w:rsidRPr="00D4064C">
        <w:rPr>
          <w:rFonts w:ascii="ＭＳ 明朝" w:hAnsi="ＭＳ 明朝" w:hint="eastAsia"/>
          <w:sz w:val="22"/>
        </w:rPr>
        <w:t>以下の資格</w:t>
      </w:r>
      <w:r w:rsidR="0083047E">
        <w:rPr>
          <w:rFonts w:ascii="ＭＳ 明朝" w:hAnsi="ＭＳ 明朝" w:hint="eastAsia"/>
          <w:sz w:val="22"/>
        </w:rPr>
        <w:t>・</w:t>
      </w:r>
      <w:r w:rsidR="009119E0" w:rsidRPr="00D4064C">
        <w:rPr>
          <w:rFonts w:ascii="ＭＳ 明朝" w:hAnsi="ＭＳ 明朝" w:hint="eastAsia"/>
          <w:sz w:val="22"/>
        </w:rPr>
        <w:t>条件を満たす</w:t>
      </w:r>
      <w:r w:rsidRPr="00D4064C">
        <w:rPr>
          <w:rFonts w:ascii="ＭＳ 明朝" w:hAnsi="ＭＳ 明朝" w:hint="eastAsia"/>
          <w:sz w:val="22"/>
        </w:rPr>
        <w:t>外国人留学生を募集する。</w:t>
      </w:r>
    </w:p>
    <w:p w14:paraId="38EA4873" w14:textId="05C9FA42" w:rsidR="0083047E" w:rsidRDefault="004F1DCF" w:rsidP="0083047E">
      <w:pPr>
        <w:ind w:left="992" w:hangingChars="451" w:hanging="992"/>
        <w:jc w:val="both"/>
        <w:rPr>
          <w:rFonts w:ascii="ＭＳ 明朝" w:hAnsi="ＭＳ 明朝"/>
          <w:sz w:val="22"/>
        </w:rPr>
      </w:pPr>
      <w:r w:rsidRPr="0083047E">
        <w:rPr>
          <w:rFonts w:asciiTheme="majorEastAsia" w:eastAsiaTheme="majorEastAsia" w:hAnsiTheme="majorEastAsia" w:hint="eastAsia"/>
          <w:sz w:val="22"/>
        </w:rPr>
        <w:t>（１）国籍</w:t>
      </w:r>
    </w:p>
    <w:p w14:paraId="036BDA72" w14:textId="4E4C23CA" w:rsidR="004F1DCF" w:rsidRPr="00D4064C" w:rsidRDefault="4CFD5123" w:rsidP="12E33BC4">
      <w:pPr>
        <w:ind w:leftChars="100" w:left="210" w:firstLineChars="100" w:firstLine="220"/>
        <w:jc w:val="both"/>
        <w:rPr>
          <w:rFonts w:ascii="ＭＳ 明朝" w:hAnsi="ＭＳ 明朝"/>
          <w:sz w:val="22"/>
        </w:rPr>
      </w:pPr>
      <w:r w:rsidRPr="6EE2F523">
        <w:rPr>
          <w:rFonts w:ascii="ＭＳ 明朝" w:hAnsi="ＭＳ 明朝"/>
          <w:sz w:val="22"/>
        </w:rPr>
        <w:t>日本政府と国交のある国の国籍を有すること。申請時に日本国籍を有する者は原則として募集の対象とならない。ただし、申請時に日本以外に生活拠点を持つ日本国籍を有する二重国籍者に限り、渡日時</w:t>
      </w:r>
      <w:r w:rsidR="0984A0B6" w:rsidRPr="6EE2F523">
        <w:rPr>
          <w:sz w:val="22"/>
        </w:rPr>
        <w:t>（受入大学における学籍等発生時）</w:t>
      </w:r>
      <w:r w:rsidRPr="6EE2F523">
        <w:rPr>
          <w:rFonts w:ascii="ＭＳ 明朝" w:hAnsi="ＭＳ 明朝"/>
          <w:sz w:val="22"/>
        </w:rPr>
        <w:t>までに外国の国籍を選択し、日本国籍を離脱する予定者は対象とする。</w:t>
      </w:r>
      <w:r w:rsidR="5EE9844F" w:rsidRPr="6EE2F523">
        <w:rPr>
          <w:rFonts w:ascii="ＭＳ 明朝" w:hAnsi="ＭＳ 明朝"/>
          <w:sz w:val="22"/>
        </w:rPr>
        <w:t>第１次</w:t>
      </w:r>
      <w:r w:rsidRPr="6EE2F523">
        <w:rPr>
          <w:rFonts w:ascii="ＭＳ 明朝" w:hAnsi="ＭＳ 明朝"/>
          <w:sz w:val="22"/>
        </w:rPr>
        <w:t>選考は応募者が</w:t>
      </w:r>
      <w:r w:rsidR="1A205BCE" w:rsidRPr="6EE2F523">
        <w:rPr>
          <w:rFonts w:ascii="ＭＳ 明朝" w:hAnsi="ＭＳ 明朝"/>
          <w:sz w:val="22"/>
        </w:rPr>
        <w:t>選択した</w:t>
      </w:r>
      <w:r w:rsidRPr="6EE2F523">
        <w:rPr>
          <w:rFonts w:ascii="ＭＳ 明朝" w:hAnsi="ＭＳ 明朝"/>
          <w:sz w:val="22"/>
        </w:rPr>
        <w:t>国籍を有する国</w:t>
      </w:r>
      <w:r w:rsidR="1A205BCE" w:rsidRPr="6EE2F523">
        <w:rPr>
          <w:rFonts w:ascii="ＭＳ 明朝" w:hAnsi="ＭＳ 明朝"/>
          <w:sz w:val="22"/>
        </w:rPr>
        <w:t>に所在する</w:t>
      </w:r>
      <w:r w:rsidRPr="6EE2F523">
        <w:rPr>
          <w:rFonts w:ascii="ＭＳ 明朝" w:hAnsi="ＭＳ 明朝"/>
          <w:sz w:val="22"/>
        </w:rPr>
        <w:t>在外公館で行う。</w:t>
      </w:r>
    </w:p>
    <w:p w14:paraId="21D7E2F6" w14:textId="7B1B21DD" w:rsidR="0083047E" w:rsidRDefault="004F1DCF" w:rsidP="0083047E">
      <w:pPr>
        <w:spacing w:beforeLines="50" w:before="151"/>
        <w:ind w:left="990" w:hangingChars="450" w:hanging="990"/>
        <w:jc w:val="both"/>
        <w:rPr>
          <w:rFonts w:ascii="ＭＳ 明朝" w:hAnsi="ＭＳ 明朝"/>
          <w:sz w:val="22"/>
        </w:rPr>
      </w:pPr>
      <w:r w:rsidRPr="0083047E">
        <w:rPr>
          <w:rFonts w:asciiTheme="majorEastAsia" w:eastAsiaTheme="majorEastAsia" w:hAnsiTheme="majorEastAsia" w:hint="eastAsia"/>
          <w:sz w:val="22"/>
        </w:rPr>
        <w:t>（２）年齢</w:t>
      </w:r>
    </w:p>
    <w:p w14:paraId="5BA7ECF4" w14:textId="77A7AF61" w:rsidR="004F1DCF" w:rsidRPr="00D4064C" w:rsidRDefault="004F1DCF" w:rsidP="0083047E">
      <w:pPr>
        <w:ind w:leftChars="100" w:left="210" w:firstLineChars="100" w:firstLine="220"/>
        <w:jc w:val="both"/>
        <w:rPr>
          <w:rFonts w:ascii="ＭＳ 明朝" w:hAnsi="ＭＳ 明朝"/>
          <w:sz w:val="22"/>
        </w:rPr>
      </w:pPr>
      <w:r w:rsidRPr="00D4064C">
        <w:rPr>
          <w:rFonts w:ascii="ＭＳ 明朝" w:hAnsi="ＭＳ 明朝" w:hint="eastAsia"/>
          <w:sz w:val="22"/>
        </w:rPr>
        <w:lastRenderedPageBreak/>
        <w:t>原則として</w:t>
      </w:r>
      <w:r w:rsidR="00651081">
        <w:rPr>
          <w:rFonts w:ascii="ＭＳ 明朝" w:hAnsi="ＭＳ 明朝" w:hint="eastAsia"/>
          <w:sz w:val="22"/>
        </w:rPr>
        <w:t>198</w:t>
      </w:r>
      <w:r w:rsidR="00EC2B93">
        <w:rPr>
          <w:rFonts w:ascii="ＭＳ 明朝" w:hAnsi="ＭＳ 明朝" w:hint="eastAsia"/>
          <w:sz w:val="22"/>
        </w:rPr>
        <w:t>9</w:t>
      </w:r>
      <w:r w:rsidRPr="00D4064C">
        <w:rPr>
          <w:rFonts w:ascii="ＭＳ 明朝" w:hAnsi="ＭＳ 明朝" w:hint="eastAsia"/>
          <w:sz w:val="22"/>
        </w:rPr>
        <w:t>年４月２日以降に出生した者。</w:t>
      </w:r>
      <w:r w:rsidR="0008655C" w:rsidRPr="00D4064C">
        <w:rPr>
          <w:rFonts w:ascii="ＭＳ 明朝" w:hAnsi="ＭＳ 明朝" w:hint="eastAsia"/>
          <w:sz w:val="22"/>
        </w:rPr>
        <w:t>例外は国籍国の制度・事情（兵役義務・戦乱による教育機会の喪失等）により資格年齢時に応募できなかった者と文部科学省が判断した場合に限られる。個人的事情（経済状況、家族の事情、健康状態、大学又は勤務先の都合等）は一切認めない。</w:t>
      </w:r>
    </w:p>
    <w:p w14:paraId="464CFA72" w14:textId="77777777" w:rsidR="0083047E" w:rsidRPr="0083047E" w:rsidRDefault="004F1DCF" w:rsidP="0083047E">
      <w:pPr>
        <w:spacing w:beforeLines="50" w:before="151"/>
        <w:ind w:left="992" w:hangingChars="451" w:hanging="992"/>
        <w:jc w:val="both"/>
        <w:rPr>
          <w:rFonts w:asciiTheme="majorEastAsia" w:eastAsiaTheme="majorEastAsia" w:hAnsiTheme="majorEastAsia"/>
          <w:sz w:val="22"/>
        </w:rPr>
      </w:pPr>
      <w:r w:rsidRPr="0083047E">
        <w:rPr>
          <w:rFonts w:asciiTheme="majorEastAsia" w:eastAsiaTheme="majorEastAsia" w:hAnsiTheme="majorEastAsia" w:hint="eastAsia"/>
          <w:sz w:val="22"/>
        </w:rPr>
        <w:t>（３）学歴</w:t>
      </w:r>
    </w:p>
    <w:p w14:paraId="0FB25019" w14:textId="74B159F6" w:rsidR="001B70A3" w:rsidRPr="00D4064C" w:rsidRDefault="0008655C" w:rsidP="0083047E">
      <w:pPr>
        <w:ind w:leftChars="100" w:left="210" w:firstLineChars="100" w:firstLine="220"/>
        <w:jc w:val="both"/>
        <w:rPr>
          <w:rFonts w:ascii="ＭＳ 明朝" w:hAnsi="ＭＳ 明朝"/>
          <w:sz w:val="22"/>
        </w:rPr>
      </w:pPr>
      <w:r w:rsidRPr="00D4064C">
        <w:rPr>
          <w:rFonts w:ascii="ＭＳ 明朝" w:hAnsi="ＭＳ 明朝" w:hint="eastAsia"/>
          <w:sz w:val="22"/>
        </w:rPr>
        <w:t>日本の大学院修士課程</w:t>
      </w:r>
      <w:r w:rsidR="00421C65">
        <w:rPr>
          <w:rFonts w:ascii="ＭＳ 明朝" w:hAnsi="ＭＳ 明朝" w:hint="eastAsia"/>
          <w:sz w:val="22"/>
        </w:rPr>
        <w:t>・</w:t>
      </w:r>
      <w:r w:rsidRPr="00D4064C">
        <w:rPr>
          <w:rFonts w:ascii="ＭＳ 明朝" w:hAnsi="ＭＳ 明朝" w:hint="eastAsia"/>
          <w:sz w:val="22"/>
        </w:rPr>
        <w:t>博士課程（前期）又は博士課程（後期）の</w:t>
      </w:r>
      <w:r w:rsidR="00421C65">
        <w:rPr>
          <w:rFonts w:ascii="ＭＳ 明朝" w:hAnsi="ＭＳ 明朝" w:hint="eastAsia"/>
          <w:sz w:val="22"/>
        </w:rPr>
        <w:t>うち</w:t>
      </w:r>
      <w:r w:rsidR="001A2051">
        <w:rPr>
          <w:rFonts w:ascii="ＭＳ 明朝" w:hAnsi="ＭＳ 明朝" w:hint="eastAsia"/>
          <w:sz w:val="22"/>
        </w:rPr>
        <w:t>最初に</w:t>
      </w:r>
      <w:r w:rsidR="00421C65">
        <w:rPr>
          <w:rFonts w:ascii="ＭＳ 明朝" w:hAnsi="ＭＳ 明朝" w:hint="eastAsia"/>
          <w:sz w:val="22"/>
        </w:rPr>
        <w:t>入学を希望する課程</w:t>
      </w:r>
      <w:r w:rsidR="00296AEF">
        <w:rPr>
          <w:rFonts w:ascii="ＭＳ 明朝" w:hAnsi="ＭＳ 明朝" w:hint="eastAsia"/>
          <w:sz w:val="22"/>
        </w:rPr>
        <w:t>にお</w:t>
      </w:r>
      <w:r w:rsidR="001A2051">
        <w:rPr>
          <w:rFonts w:ascii="ＭＳ 明朝" w:hAnsi="ＭＳ 明朝" w:hint="eastAsia"/>
          <w:sz w:val="22"/>
        </w:rPr>
        <w:t>ける</w:t>
      </w:r>
      <w:r w:rsidR="00296AEF">
        <w:rPr>
          <w:rFonts w:ascii="ＭＳ 明朝" w:hAnsi="ＭＳ 明朝" w:hint="eastAsia"/>
          <w:sz w:val="22"/>
        </w:rPr>
        <w:t>、以下のいずれかの</w:t>
      </w:r>
      <w:r w:rsidRPr="00D4064C">
        <w:rPr>
          <w:rFonts w:ascii="ＭＳ 明朝" w:hAnsi="ＭＳ 明朝" w:hint="eastAsia"/>
          <w:sz w:val="22"/>
        </w:rPr>
        <w:t>入学資格を有する者</w:t>
      </w:r>
      <w:r w:rsidR="00296AEF">
        <w:rPr>
          <w:rFonts w:ascii="ＭＳ 明朝" w:hAnsi="ＭＳ 明朝" w:hint="eastAsia"/>
          <w:sz w:val="22"/>
        </w:rPr>
        <w:t>。</w:t>
      </w:r>
      <w:r w:rsidR="0058081F" w:rsidRPr="00D4064C">
        <w:rPr>
          <w:rFonts w:ascii="ＭＳ 明朝" w:hAnsi="ＭＳ 明朝" w:hint="eastAsia"/>
          <w:sz w:val="22"/>
        </w:rPr>
        <w:t>（入学</w:t>
      </w:r>
      <w:r w:rsidRPr="00D4064C">
        <w:rPr>
          <w:rFonts w:ascii="ＭＳ 明朝" w:hAnsi="ＭＳ 明朝" w:hint="eastAsia"/>
          <w:sz w:val="22"/>
        </w:rPr>
        <w:t>前までにこの条件を満たす見込みの確実な者を含む。）</w:t>
      </w:r>
    </w:p>
    <w:p w14:paraId="6410839E" w14:textId="52D52EAC" w:rsidR="00421C65" w:rsidRPr="001A2051" w:rsidRDefault="00421C65" w:rsidP="00872FD0">
      <w:pPr>
        <w:spacing w:beforeLines="25" w:before="75"/>
        <w:ind w:leftChars="100" w:left="870" w:hangingChars="300" w:hanging="660"/>
        <w:jc w:val="both"/>
        <w:rPr>
          <w:rFonts w:asciiTheme="majorEastAsia" w:eastAsiaTheme="majorEastAsia" w:hAnsiTheme="majorEastAsia"/>
          <w:sz w:val="22"/>
        </w:rPr>
      </w:pPr>
      <w:r w:rsidRPr="001A2051">
        <w:rPr>
          <w:rFonts w:asciiTheme="majorEastAsia" w:eastAsiaTheme="majorEastAsia" w:hAnsiTheme="majorEastAsia" w:hint="eastAsia"/>
          <w:sz w:val="22"/>
        </w:rPr>
        <w:t>（</w:t>
      </w:r>
      <w:r w:rsidR="006D2065" w:rsidRPr="001A2051">
        <w:rPr>
          <w:rFonts w:asciiTheme="majorEastAsia" w:eastAsiaTheme="majorEastAsia" w:hAnsiTheme="majorEastAsia" w:hint="eastAsia"/>
          <w:sz w:val="22"/>
        </w:rPr>
        <w:t>a</w:t>
      </w:r>
      <w:r w:rsidRPr="001A2051">
        <w:rPr>
          <w:rFonts w:asciiTheme="majorEastAsia" w:eastAsiaTheme="majorEastAsia" w:hAnsiTheme="majorEastAsia" w:hint="eastAsia"/>
          <w:sz w:val="22"/>
        </w:rPr>
        <w:t>）修士課程・博士課程（前期）</w:t>
      </w:r>
    </w:p>
    <w:p w14:paraId="1524E187" w14:textId="62A859E2" w:rsidR="00296AEF" w:rsidRDefault="006D2065" w:rsidP="00872FD0">
      <w:pPr>
        <w:ind w:leftChars="200" w:left="706" w:hangingChars="130" w:hanging="286"/>
        <w:jc w:val="both"/>
        <w:rPr>
          <w:rFonts w:ascii="ＭＳ 明朝" w:hAnsi="ＭＳ 明朝"/>
          <w:sz w:val="22"/>
        </w:rPr>
      </w:pPr>
      <w:r>
        <w:rPr>
          <w:rFonts w:ascii="ＭＳ 明朝" w:hAnsi="ＭＳ 明朝" w:hint="eastAsia"/>
          <w:sz w:val="22"/>
        </w:rPr>
        <w:t>①</w:t>
      </w:r>
      <w:r w:rsidR="00421C65" w:rsidRPr="00D4064C">
        <w:rPr>
          <w:rFonts w:ascii="ＭＳ 明朝" w:hAnsi="ＭＳ 明朝" w:hint="eastAsia"/>
          <w:sz w:val="22"/>
        </w:rPr>
        <w:t xml:space="preserve"> 外国において、学校教育における16 年の課程を修了した者</w:t>
      </w:r>
      <w:r w:rsidR="00296AEF">
        <w:rPr>
          <w:rFonts w:ascii="ＭＳ 明朝" w:hAnsi="ＭＳ 明朝" w:hint="eastAsia"/>
          <w:sz w:val="22"/>
        </w:rPr>
        <w:t>。</w:t>
      </w:r>
    </w:p>
    <w:p w14:paraId="6D8AF1EC" w14:textId="12447F12" w:rsidR="00421C65" w:rsidRDefault="00296AEF" w:rsidP="00872FD0">
      <w:pPr>
        <w:ind w:leftChars="200" w:left="750" w:hangingChars="150" w:hanging="330"/>
        <w:jc w:val="both"/>
        <w:rPr>
          <w:rFonts w:ascii="ＭＳ 明朝" w:hAnsi="ＭＳ 明朝"/>
          <w:sz w:val="22"/>
        </w:rPr>
      </w:pPr>
      <w:r>
        <w:rPr>
          <w:rFonts w:ascii="ＭＳ 明朝" w:hAnsi="ＭＳ 明朝" w:hint="eastAsia"/>
          <w:sz w:val="22"/>
        </w:rPr>
        <w:t>②</w:t>
      </w:r>
      <w:r w:rsidR="00421C65" w:rsidRPr="00D4064C">
        <w:rPr>
          <w:rFonts w:ascii="ＭＳ 明朝" w:hAnsi="ＭＳ 明朝" w:hint="eastAsia"/>
          <w:sz w:val="22"/>
        </w:rPr>
        <w:t xml:space="preserve"> 外国の大学、外国</w:t>
      </w:r>
      <w:r w:rsidR="00BC068A">
        <w:rPr>
          <w:rFonts w:ascii="ＭＳ 明朝" w:hAnsi="ＭＳ 明朝" w:hint="eastAsia"/>
          <w:sz w:val="22"/>
        </w:rPr>
        <w:t>の</w:t>
      </w:r>
      <w:r w:rsidR="00421C65" w:rsidRPr="00D4064C">
        <w:rPr>
          <w:rFonts w:ascii="ＭＳ 明朝" w:hAnsi="ＭＳ 明朝" w:hint="eastAsia"/>
          <w:sz w:val="22"/>
        </w:rPr>
        <w:t>大学に相当する学校において、修業年限が</w:t>
      </w:r>
      <w:r>
        <w:rPr>
          <w:rFonts w:ascii="ＭＳ 明朝" w:hAnsi="ＭＳ 明朝" w:hint="eastAsia"/>
          <w:sz w:val="22"/>
        </w:rPr>
        <w:t>３</w:t>
      </w:r>
      <w:r w:rsidR="00421C65" w:rsidRPr="00D4064C">
        <w:rPr>
          <w:rFonts w:ascii="ＭＳ 明朝" w:hAnsi="ＭＳ 明朝" w:hint="eastAsia"/>
          <w:sz w:val="22"/>
        </w:rPr>
        <w:t>年以上の課程を修了することにより、学士の学位に相当する学位を授与された者</w:t>
      </w:r>
      <w:r>
        <w:rPr>
          <w:rFonts w:ascii="ＭＳ 明朝" w:hAnsi="ＭＳ 明朝" w:hint="eastAsia"/>
          <w:sz w:val="22"/>
        </w:rPr>
        <w:t>。</w:t>
      </w:r>
    </w:p>
    <w:p w14:paraId="485500CB" w14:textId="775AC82A" w:rsidR="00296AEF" w:rsidRPr="00D4064C" w:rsidRDefault="00296AEF" w:rsidP="00872FD0">
      <w:pPr>
        <w:ind w:leftChars="200" w:left="750" w:hangingChars="150" w:hanging="330"/>
        <w:jc w:val="both"/>
        <w:rPr>
          <w:rFonts w:ascii="ＭＳ 明朝" w:hAnsi="ＭＳ 明朝"/>
          <w:sz w:val="22"/>
        </w:rPr>
      </w:pPr>
      <w:r>
        <w:rPr>
          <w:rFonts w:ascii="ＭＳ 明朝" w:hAnsi="ＭＳ 明朝" w:hint="eastAsia"/>
          <w:sz w:val="22"/>
        </w:rPr>
        <w:t>③ 上記以外で、日本の大学院修士課程・博士課程（前期）の入学資格を有する者。</w:t>
      </w:r>
    </w:p>
    <w:p w14:paraId="3BE6D992" w14:textId="6F5EBAEC" w:rsidR="00421C65" w:rsidRPr="00D4064C" w:rsidRDefault="00296AEF" w:rsidP="00872FD0">
      <w:pPr>
        <w:spacing w:beforeLines="50" w:before="151"/>
        <w:ind w:leftChars="100" w:left="496" w:hangingChars="130" w:hanging="286"/>
        <w:jc w:val="both"/>
        <w:rPr>
          <w:rFonts w:ascii="ＭＳ 明朝" w:hAnsi="ＭＳ 明朝"/>
          <w:sz w:val="22"/>
          <w:lang w:eastAsia="zh-TW"/>
        </w:rPr>
      </w:pPr>
      <w:r w:rsidRPr="001A2051">
        <w:rPr>
          <w:rFonts w:asciiTheme="majorEastAsia" w:eastAsiaTheme="majorEastAsia" w:hAnsiTheme="majorEastAsia" w:hint="eastAsia"/>
          <w:sz w:val="22"/>
          <w:lang w:eastAsia="zh-TW"/>
        </w:rPr>
        <w:t>（b）</w:t>
      </w:r>
      <w:r w:rsidR="00421C65" w:rsidRPr="001A2051">
        <w:rPr>
          <w:rFonts w:asciiTheme="majorEastAsia" w:eastAsiaTheme="majorEastAsia" w:hAnsiTheme="majorEastAsia" w:hint="eastAsia"/>
          <w:sz w:val="22"/>
          <w:lang w:eastAsia="zh-TW"/>
        </w:rPr>
        <w:t>博士課程（後期）</w:t>
      </w:r>
    </w:p>
    <w:p w14:paraId="79765815" w14:textId="4778EA28" w:rsidR="00421C65" w:rsidRPr="00D4064C" w:rsidRDefault="00F819B8" w:rsidP="00872FD0">
      <w:pPr>
        <w:ind w:leftChars="200" w:left="706" w:hangingChars="130" w:hanging="286"/>
        <w:jc w:val="both"/>
        <w:rPr>
          <w:rFonts w:ascii="ＭＳ 明朝" w:hAnsi="ＭＳ 明朝"/>
          <w:sz w:val="22"/>
        </w:rPr>
      </w:pPr>
      <w:r>
        <w:rPr>
          <w:rFonts w:ascii="ＭＳ 明朝" w:hAnsi="ＭＳ 明朝" w:hint="eastAsia"/>
          <w:sz w:val="22"/>
        </w:rPr>
        <w:t>①</w:t>
      </w:r>
      <w:r w:rsidR="00421C65" w:rsidRPr="00D4064C">
        <w:rPr>
          <w:rFonts w:ascii="ＭＳ 明朝" w:hAnsi="ＭＳ 明朝" w:hint="eastAsia"/>
          <w:sz w:val="22"/>
        </w:rPr>
        <w:t xml:space="preserve"> 外国において、修士の学位や専門職学位に相当する学位を授与された者</w:t>
      </w:r>
      <w:r w:rsidR="00BC068A">
        <w:rPr>
          <w:rFonts w:ascii="ＭＳ 明朝" w:hAnsi="ＭＳ 明朝" w:hint="eastAsia"/>
          <w:sz w:val="22"/>
        </w:rPr>
        <w:t>。</w:t>
      </w:r>
    </w:p>
    <w:p w14:paraId="3A48C7AE" w14:textId="66ED3AA1" w:rsidR="00421C65" w:rsidRDefault="00940FE6" w:rsidP="00872FD0">
      <w:pPr>
        <w:ind w:leftChars="200" w:left="750" w:hangingChars="150" w:hanging="330"/>
        <w:jc w:val="both"/>
        <w:rPr>
          <w:rFonts w:ascii="ＭＳ 明朝" w:hAnsi="ＭＳ 明朝"/>
          <w:sz w:val="22"/>
        </w:rPr>
      </w:pPr>
      <w:r>
        <w:rPr>
          <w:rFonts w:ascii="ＭＳ 明朝" w:hAnsi="ＭＳ 明朝" w:hint="eastAsia"/>
          <w:sz w:val="22"/>
        </w:rPr>
        <w:lastRenderedPageBreak/>
        <w:t>②</w:t>
      </w:r>
      <w:r w:rsidR="00421C65" w:rsidRPr="00D4064C">
        <w:rPr>
          <w:rFonts w:ascii="ＭＳ 明朝" w:hAnsi="ＭＳ 明朝" w:hint="eastAsia"/>
          <w:sz w:val="22"/>
        </w:rPr>
        <w:t xml:space="preserve"> 大学を卒業し、大学</w:t>
      </w:r>
      <w:r w:rsidR="00386A08">
        <w:rPr>
          <w:rFonts w:ascii="ＭＳ 明朝" w:hAnsi="ＭＳ 明朝" w:hint="eastAsia"/>
          <w:sz w:val="22"/>
        </w:rPr>
        <w:t>・</w:t>
      </w:r>
      <w:r w:rsidR="00421C65" w:rsidRPr="00D4064C">
        <w:rPr>
          <w:rFonts w:ascii="ＭＳ 明朝" w:hAnsi="ＭＳ 明朝" w:hint="eastAsia"/>
          <w:sz w:val="22"/>
        </w:rPr>
        <w:t>研究所（外国の大学・研究所を含む）等において２年以上研究に従事した者で、大学院において、修士の学位を有する者と同等の学力があると認めた者</w:t>
      </w:r>
      <w:r w:rsidR="00BC068A">
        <w:rPr>
          <w:rFonts w:ascii="ＭＳ 明朝" w:hAnsi="ＭＳ 明朝" w:hint="eastAsia"/>
          <w:sz w:val="22"/>
        </w:rPr>
        <w:t>。</w:t>
      </w:r>
    </w:p>
    <w:p w14:paraId="5CB99743" w14:textId="4AD5DDC5" w:rsidR="00BC068A" w:rsidRPr="00D4064C" w:rsidRDefault="00BC068A" w:rsidP="00872FD0">
      <w:pPr>
        <w:ind w:leftChars="200" w:left="750" w:hangingChars="150" w:hanging="330"/>
        <w:jc w:val="both"/>
        <w:rPr>
          <w:rFonts w:ascii="ＭＳ 明朝" w:hAnsi="ＭＳ 明朝"/>
          <w:sz w:val="22"/>
        </w:rPr>
      </w:pPr>
      <w:r>
        <w:rPr>
          <w:rFonts w:ascii="ＭＳ 明朝" w:hAnsi="ＭＳ 明朝" w:hint="eastAsia"/>
          <w:sz w:val="22"/>
        </w:rPr>
        <w:t>③ 上記以外で、日本の大学院博士課程の入学資格を有する者。</w:t>
      </w:r>
    </w:p>
    <w:p w14:paraId="3353E038" w14:textId="3BBDC5EB" w:rsidR="00421C65" w:rsidRDefault="00940FE6" w:rsidP="00872FD0">
      <w:pPr>
        <w:spacing w:beforeLines="50" w:before="151"/>
        <w:ind w:leftChars="100" w:left="496" w:hangingChars="130" w:hanging="286"/>
        <w:jc w:val="both"/>
        <w:rPr>
          <w:rFonts w:ascii="ＭＳ 明朝" w:hAnsi="ＭＳ 明朝"/>
          <w:sz w:val="22"/>
        </w:rPr>
      </w:pPr>
      <w:r w:rsidRPr="001A2051">
        <w:rPr>
          <w:rFonts w:asciiTheme="majorEastAsia" w:eastAsiaTheme="majorEastAsia" w:hAnsiTheme="majorEastAsia" w:hint="eastAsia"/>
          <w:sz w:val="22"/>
        </w:rPr>
        <w:t>（c）</w:t>
      </w:r>
      <w:r w:rsidR="00421C65" w:rsidRPr="001A2051">
        <w:rPr>
          <w:rFonts w:asciiTheme="majorEastAsia" w:eastAsiaTheme="majorEastAsia" w:hAnsiTheme="majorEastAsia" w:hint="eastAsia"/>
          <w:sz w:val="22"/>
        </w:rPr>
        <w:t>博士課程（医学、歯学、獣医学</w:t>
      </w:r>
      <w:r w:rsidR="00A25451">
        <w:rPr>
          <w:rFonts w:asciiTheme="majorEastAsia" w:eastAsiaTheme="majorEastAsia" w:hAnsiTheme="majorEastAsia" w:hint="eastAsia"/>
          <w:sz w:val="22"/>
        </w:rPr>
        <w:t>、</w:t>
      </w:r>
      <w:r w:rsidR="00A25451" w:rsidRPr="001A2051">
        <w:rPr>
          <w:rFonts w:asciiTheme="majorEastAsia" w:eastAsiaTheme="majorEastAsia" w:hAnsiTheme="majorEastAsia" w:hint="eastAsia"/>
          <w:sz w:val="22"/>
        </w:rPr>
        <w:t>一部の薬学課程</w:t>
      </w:r>
      <w:r w:rsidR="00421C65" w:rsidRPr="001A2051">
        <w:rPr>
          <w:rFonts w:asciiTheme="majorEastAsia" w:eastAsiaTheme="majorEastAsia" w:hAnsiTheme="majorEastAsia" w:hint="eastAsia"/>
          <w:sz w:val="22"/>
        </w:rPr>
        <w:t>）</w:t>
      </w:r>
    </w:p>
    <w:p w14:paraId="0303CE26" w14:textId="026F2C9F" w:rsidR="00BC068A" w:rsidRDefault="00BC068A" w:rsidP="00872FD0">
      <w:pPr>
        <w:ind w:leftChars="200" w:left="706" w:hangingChars="130" w:hanging="286"/>
        <w:jc w:val="both"/>
        <w:rPr>
          <w:rFonts w:ascii="ＭＳ 明朝" w:hAnsi="ＭＳ 明朝"/>
          <w:sz w:val="22"/>
        </w:rPr>
      </w:pPr>
      <w:r>
        <w:rPr>
          <w:rFonts w:ascii="ＭＳ 明朝" w:hAnsi="ＭＳ 明朝" w:hint="eastAsia"/>
          <w:sz w:val="22"/>
        </w:rPr>
        <w:t xml:space="preserve">① </w:t>
      </w:r>
      <w:r w:rsidRPr="00D4064C">
        <w:rPr>
          <w:rFonts w:ascii="ＭＳ 明朝" w:hAnsi="ＭＳ 明朝" w:hint="eastAsia"/>
          <w:sz w:val="22"/>
        </w:rPr>
        <w:t>外国において、学校教育における</w:t>
      </w:r>
      <w:r>
        <w:rPr>
          <w:rFonts w:ascii="ＭＳ 明朝" w:hAnsi="ＭＳ 明朝" w:hint="eastAsia"/>
          <w:sz w:val="22"/>
        </w:rPr>
        <w:t>1</w:t>
      </w:r>
      <w:r>
        <w:rPr>
          <w:rFonts w:ascii="ＭＳ 明朝" w:hAnsi="ＭＳ 明朝"/>
          <w:sz w:val="22"/>
        </w:rPr>
        <w:t>8</w:t>
      </w:r>
      <w:r w:rsidRPr="00D4064C">
        <w:rPr>
          <w:rFonts w:ascii="ＭＳ 明朝" w:hAnsi="ＭＳ 明朝" w:hint="eastAsia"/>
          <w:sz w:val="22"/>
        </w:rPr>
        <w:t xml:space="preserve"> 年の課程を修了した者</w:t>
      </w:r>
      <w:r>
        <w:rPr>
          <w:rFonts w:ascii="ＭＳ 明朝" w:hAnsi="ＭＳ 明朝" w:hint="eastAsia"/>
          <w:sz w:val="22"/>
        </w:rPr>
        <w:t>。</w:t>
      </w:r>
    </w:p>
    <w:p w14:paraId="7E0F8E9B" w14:textId="4CC1099E" w:rsidR="00BC068A" w:rsidRDefault="00BC068A" w:rsidP="00872FD0">
      <w:pPr>
        <w:ind w:leftChars="200" w:left="750" w:hangingChars="150" w:hanging="330"/>
        <w:jc w:val="both"/>
        <w:rPr>
          <w:rFonts w:ascii="ＭＳ 明朝" w:hAnsi="ＭＳ 明朝"/>
          <w:sz w:val="22"/>
        </w:rPr>
      </w:pPr>
      <w:r>
        <w:rPr>
          <w:rFonts w:ascii="ＭＳ 明朝" w:hAnsi="ＭＳ 明朝" w:hint="eastAsia"/>
          <w:sz w:val="22"/>
        </w:rPr>
        <w:t xml:space="preserve">② </w:t>
      </w:r>
      <w:r w:rsidRPr="00D4064C">
        <w:rPr>
          <w:rFonts w:ascii="ＭＳ 明朝" w:hAnsi="ＭＳ 明朝" w:hint="eastAsia"/>
          <w:sz w:val="22"/>
        </w:rPr>
        <w:t>外国の大学、外国</w:t>
      </w:r>
      <w:r>
        <w:rPr>
          <w:rFonts w:ascii="ＭＳ 明朝" w:hAnsi="ＭＳ 明朝" w:hint="eastAsia"/>
          <w:sz w:val="22"/>
        </w:rPr>
        <w:t>の</w:t>
      </w:r>
      <w:r w:rsidRPr="00D4064C">
        <w:rPr>
          <w:rFonts w:ascii="ＭＳ 明朝" w:hAnsi="ＭＳ 明朝" w:hint="eastAsia"/>
          <w:sz w:val="22"/>
        </w:rPr>
        <w:t>大学に相当する学校において、修業年限が</w:t>
      </w:r>
      <w:r>
        <w:rPr>
          <w:rFonts w:ascii="ＭＳ 明朝" w:hAnsi="ＭＳ 明朝" w:hint="eastAsia"/>
          <w:sz w:val="22"/>
        </w:rPr>
        <w:t>５</w:t>
      </w:r>
      <w:r w:rsidRPr="00D4064C">
        <w:rPr>
          <w:rFonts w:ascii="ＭＳ 明朝" w:hAnsi="ＭＳ 明朝" w:hint="eastAsia"/>
          <w:sz w:val="22"/>
        </w:rPr>
        <w:t>年以上の課程を修了することにより、学士の学位に相当する学位を授与された者</w:t>
      </w:r>
      <w:r>
        <w:rPr>
          <w:rFonts w:ascii="ＭＳ 明朝" w:hAnsi="ＭＳ 明朝" w:hint="eastAsia"/>
          <w:sz w:val="22"/>
        </w:rPr>
        <w:t>。</w:t>
      </w:r>
    </w:p>
    <w:p w14:paraId="33CD945E" w14:textId="7B9C17C2" w:rsidR="00421C65" w:rsidRDefault="00BC068A" w:rsidP="00872FD0">
      <w:pPr>
        <w:ind w:leftChars="200" w:left="750" w:hangingChars="150" w:hanging="330"/>
        <w:jc w:val="both"/>
        <w:rPr>
          <w:rFonts w:ascii="ＭＳ 明朝" w:hAnsi="ＭＳ 明朝"/>
          <w:sz w:val="22"/>
        </w:rPr>
      </w:pPr>
      <w:r>
        <w:rPr>
          <w:rFonts w:ascii="ＭＳ 明朝" w:hAnsi="ＭＳ 明朝" w:hint="eastAsia"/>
          <w:sz w:val="22"/>
        </w:rPr>
        <w:t>③ 外国において</w:t>
      </w:r>
      <w:r w:rsidR="00386A08">
        <w:rPr>
          <w:rFonts w:ascii="ＭＳ 明朝" w:hAnsi="ＭＳ 明朝" w:hint="eastAsia"/>
          <w:sz w:val="22"/>
        </w:rPr>
        <w:t>、学校教育における16年の課程を修了した後、</w:t>
      </w:r>
      <w:r w:rsidR="00421C65" w:rsidRPr="00D4064C">
        <w:rPr>
          <w:rFonts w:ascii="ＭＳ 明朝" w:hAnsi="ＭＳ 明朝" w:hint="eastAsia"/>
          <w:sz w:val="22"/>
        </w:rPr>
        <w:t>大学</w:t>
      </w:r>
      <w:r w:rsidR="00386A08">
        <w:rPr>
          <w:rFonts w:ascii="ＭＳ 明朝" w:hAnsi="ＭＳ 明朝" w:hint="eastAsia"/>
          <w:sz w:val="22"/>
        </w:rPr>
        <w:t>・</w:t>
      </w:r>
      <w:r w:rsidR="00421C65" w:rsidRPr="00D4064C">
        <w:rPr>
          <w:rFonts w:ascii="ＭＳ 明朝" w:hAnsi="ＭＳ 明朝" w:hint="eastAsia"/>
          <w:sz w:val="22"/>
        </w:rPr>
        <w:t>研究所等で２年以上</w:t>
      </w:r>
      <w:r w:rsidR="00386A08">
        <w:rPr>
          <w:rFonts w:ascii="ＭＳ 明朝" w:hAnsi="ＭＳ 明朝" w:hint="eastAsia"/>
          <w:sz w:val="22"/>
        </w:rPr>
        <w:t>研究に従事した者で、</w:t>
      </w:r>
      <w:r w:rsidR="00421C65" w:rsidRPr="00D4064C">
        <w:rPr>
          <w:rFonts w:ascii="ＭＳ 明朝" w:hAnsi="ＭＳ 明朝" w:hint="eastAsia"/>
          <w:sz w:val="22"/>
        </w:rPr>
        <w:t>大学院</w:t>
      </w:r>
      <w:r w:rsidR="00386A08">
        <w:rPr>
          <w:rFonts w:ascii="ＭＳ 明朝" w:hAnsi="ＭＳ 明朝" w:hint="eastAsia"/>
          <w:sz w:val="22"/>
        </w:rPr>
        <w:t>において、</w:t>
      </w:r>
      <w:r w:rsidR="00872FD0">
        <w:rPr>
          <w:rFonts w:ascii="ＭＳ 明朝" w:hAnsi="ＭＳ 明朝" w:hint="eastAsia"/>
          <w:sz w:val="22"/>
        </w:rPr>
        <w:t>日本の大学の医学、歯学、</w:t>
      </w:r>
      <w:r w:rsidR="00334AE6">
        <w:rPr>
          <w:rFonts w:ascii="ＭＳ 明朝" w:hAnsi="ＭＳ 明朝" w:hint="eastAsia"/>
          <w:sz w:val="22"/>
        </w:rPr>
        <w:t>獣医学又は一部の</w:t>
      </w:r>
      <w:r w:rsidR="00872FD0">
        <w:rPr>
          <w:rFonts w:ascii="ＭＳ 明朝" w:hAnsi="ＭＳ 明朝" w:hint="eastAsia"/>
          <w:sz w:val="22"/>
        </w:rPr>
        <w:t>薬学の課程卒業者と</w:t>
      </w:r>
      <w:r w:rsidR="00421C65" w:rsidRPr="00D4064C">
        <w:rPr>
          <w:rFonts w:ascii="ＭＳ 明朝" w:hAnsi="ＭＳ 明朝" w:hint="eastAsia"/>
          <w:sz w:val="22"/>
        </w:rPr>
        <w:t>同等</w:t>
      </w:r>
      <w:r w:rsidR="00386A08">
        <w:rPr>
          <w:rFonts w:ascii="ＭＳ 明朝" w:hAnsi="ＭＳ 明朝" w:hint="eastAsia"/>
          <w:sz w:val="22"/>
        </w:rPr>
        <w:t>以上の学力があると認めた</w:t>
      </w:r>
      <w:r w:rsidR="00421C65" w:rsidRPr="00D4064C">
        <w:rPr>
          <w:rFonts w:ascii="ＭＳ 明朝" w:hAnsi="ＭＳ 明朝" w:hint="eastAsia"/>
          <w:sz w:val="22"/>
        </w:rPr>
        <w:t>者。</w:t>
      </w:r>
    </w:p>
    <w:p w14:paraId="5E4F99C5" w14:textId="2E486331" w:rsidR="00B30B79" w:rsidRDefault="00B30B79" w:rsidP="00872FD0">
      <w:pPr>
        <w:ind w:leftChars="200" w:left="750" w:hangingChars="150" w:hanging="330"/>
        <w:jc w:val="both"/>
        <w:rPr>
          <w:rFonts w:ascii="ＭＳ 明朝" w:hAnsi="ＭＳ 明朝"/>
          <w:sz w:val="22"/>
        </w:rPr>
      </w:pPr>
      <w:r>
        <w:rPr>
          <w:rFonts w:ascii="ＭＳ 明朝" w:hAnsi="ＭＳ 明朝" w:hint="eastAsia"/>
          <w:sz w:val="22"/>
        </w:rPr>
        <w:t>④ 上記以外で、日本の大学院博士課程</w:t>
      </w:r>
      <w:r w:rsidRPr="00D4064C">
        <w:rPr>
          <w:rFonts w:ascii="ＭＳ 明朝" w:hAnsi="ＭＳ 明朝" w:hint="eastAsia"/>
          <w:sz w:val="22"/>
        </w:rPr>
        <w:t>（医学、歯学、</w:t>
      </w:r>
      <w:r w:rsidR="00A25451">
        <w:rPr>
          <w:rFonts w:ascii="ＭＳ 明朝" w:hAnsi="ＭＳ 明朝" w:hint="eastAsia"/>
          <w:sz w:val="22"/>
        </w:rPr>
        <w:t>獣医学、</w:t>
      </w:r>
      <w:r w:rsidRPr="00D4064C">
        <w:rPr>
          <w:rFonts w:ascii="ＭＳ 明朝" w:hAnsi="ＭＳ 明朝" w:hint="eastAsia"/>
          <w:sz w:val="22"/>
        </w:rPr>
        <w:t>一部の薬学課程）</w:t>
      </w:r>
      <w:r>
        <w:rPr>
          <w:rFonts w:ascii="ＭＳ 明朝" w:hAnsi="ＭＳ 明朝" w:hint="eastAsia"/>
          <w:sz w:val="22"/>
        </w:rPr>
        <w:t>の入学資格を有する者。</w:t>
      </w:r>
    </w:p>
    <w:p w14:paraId="46AC2DA6" w14:textId="11FF17AC" w:rsidR="00AD7900" w:rsidRPr="00D4064C" w:rsidRDefault="00AD7900" w:rsidP="00B30B79">
      <w:pPr>
        <w:spacing w:beforeLines="25" w:before="75"/>
        <w:ind w:leftChars="200" w:left="750" w:hangingChars="150" w:hanging="330"/>
        <w:jc w:val="both"/>
        <w:rPr>
          <w:rFonts w:ascii="ＭＳ 明朝" w:hAnsi="ＭＳ 明朝"/>
          <w:sz w:val="22"/>
        </w:rPr>
      </w:pPr>
      <w:r>
        <w:rPr>
          <w:rFonts w:ascii="ＭＳ 明朝" w:hAnsi="ＭＳ 明朝" w:hint="eastAsia"/>
          <w:sz w:val="22"/>
        </w:rPr>
        <w:t>※</w:t>
      </w:r>
      <w:r w:rsidR="00432939">
        <w:rPr>
          <w:rFonts w:ascii="ＭＳ 明朝" w:hAnsi="ＭＳ 明朝" w:hint="eastAsia"/>
          <w:sz w:val="22"/>
        </w:rPr>
        <w:t>（c）については、例えば①では、最終の課程は</w:t>
      </w:r>
      <w:r w:rsidR="00432939" w:rsidRPr="00432939">
        <w:rPr>
          <w:rFonts w:ascii="ＭＳ 明朝" w:hAnsi="ＭＳ 明朝" w:hint="eastAsia"/>
          <w:sz w:val="22"/>
        </w:rPr>
        <w:t>医学、歯学、</w:t>
      </w:r>
      <w:r w:rsidR="00A25451">
        <w:rPr>
          <w:rFonts w:ascii="ＭＳ 明朝" w:hAnsi="ＭＳ 明朝" w:hint="eastAsia"/>
          <w:sz w:val="22"/>
        </w:rPr>
        <w:t>獣医学又は</w:t>
      </w:r>
      <w:r w:rsidR="00432939" w:rsidRPr="00432939">
        <w:rPr>
          <w:rFonts w:ascii="ＭＳ 明朝" w:hAnsi="ＭＳ 明朝" w:hint="eastAsia"/>
          <w:sz w:val="22"/>
        </w:rPr>
        <w:t>薬学</w:t>
      </w:r>
      <w:r w:rsidR="00432939">
        <w:rPr>
          <w:rFonts w:ascii="ＭＳ 明朝" w:hAnsi="ＭＳ 明朝" w:hint="eastAsia"/>
          <w:sz w:val="22"/>
        </w:rPr>
        <w:t>であることが条件となるなど、大学によって学歴条件が異なることがあるため、</w:t>
      </w:r>
      <w:r w:rsidR="001A2051">
        <w:rPr>
          <w:rFonts w:ascii="ＭＳ 明朝" w:hAnsi="ＭＳ 明朝" w:hint="eastAsia"/>
          <w:sz w:val="22"/>
        </w:rPr>
        <w:t>入学</w:t>
      </w:r>
      <w:r w:rsidR="00432939">
        <w:rPr>
          <w:rFonts w:ascii="ＭＳ 明朝" w:hAnsi="ＭＳ 明朝" w:hint="eastAsia"/>
          <w:sz w:val="22"/>
        </w:rPr>
        <w:t>希望大学のホームページ等で</w:t>
      </w:r>
      <w:r w:rsidR="00004351">
        <w:rPr>
          <w:rFonts w:ascii="ＭＳ 明朝" w:hAnsi="ＭＳ 明朝" w:hint="eastAsia"/>
          <w:sz w:val="22"/>
        </w:rPr>
        <w:t>入学に必要な</w:t>
      </w:r>
      <w:r w:rsidR="00432939">
        <w:rPr>
          <w:rFonts w:ascii="ＭＳ 明朝" w:hAnsi="ＭＳ 明朝" w:hint="eastAsia"/>
          <w:sz w:val="22"/>
        </w:rPr>
        <w:t>学歴条件を確認すること。</w:t>
      </w:r>
    </w:p>
    <w:p w14:paraId="27D78BDA" w14:textId="77777777" w:rsidR="00421C65" w:rsidRPr="00421C65" w:rsidRDefault="00421C65" w:rsidP="00421C65">
      <w:pPr>
        <w:ind w:leftChars="150" w:left="975" w:hangingChars="300" w:hanging="660"/>
        <w:jc w:val="left"/>
        <w:rPr>
          <w:rFonts w:ascii="ＭＳ 明朝" w:hAnsi="ＭＳ 明朝"/>
          <w:sz w:val="22"/>
        </w:rPr>
      </w:pPr>
    </w:p>
    <w:p w14:paraId="3034C525" w14:textId="77777777" w:rsidR="002D3843" w:rsidRPr="0067540B" w:rsidRDefault="003B58AA" w:rsidP="0067540B">
      <w:pPr>
        <w:ind w:left="990" w:hangingChars="450" w:hanging="990"/>
        <w:jc w:val="both"/>
        <w:rPr>
          <w:rFonts w:asciiTheme="majorEastAsia" w:eastAsiaTheme="majorEastAsia" w:hAnsiTheme="majorEastAsia"/>
          <w:sz w:val="22"/>
        </w:rPr>
      </w:pPr>
      <w:r w:rsidRPr="0067540B">
        <w:rPr>
          <w:rFonts w:asciiTheme="majorEastAsia" w:eastAsiaTheme="majorEastAsia" w:hAnsiTheme="majorEastAsia" w:hint="eastAsia"/>
          <w:sz w:val="22"/>
        </w:rPr>
        <w:lastRenderedPageBreak/>
        <w:t>（４）</w:t>
      </w:r>
      <w:r w:rsidR="002C4D9A" w:rsidRPr="0067540B">
        <w:rPr>
          <w:rFonts w:asciiTheme="majorEastAsia" w:eastAsiaTheme="majorEastAsia" w:hAnsiTheme="majorEastAsia" w:hint="eastAsia"/>
          <w:sz w:val="22"/>
        </w:rPr>
        <w:t>日本語等</w:t>
      </w:r>
    </w:p>
    <w:p w14:paraId="680D6434" w14:textId="3975F8A3" w:rsidR="003B58AA" w:rsidRPr="00D4064C" w:rsidRDefault="003B58AA" w:rsidP="0067540B">
      <w:pPr>
        <w:ind w:leftChars="100" w:left="210" w:firstLineChars="100" w:firstLine="220"/>
        <w:jc w:val="both"/>
        <w:rPr>
          <w:rFonts w:ascii="ＭＳ 明朝" w:hAnsi="ＭＳ 明朝"/>
          <w:sz w:val="22"/>
        </w:rPr>
      </w:pPr>
      <w:r w:rsidRPr="00D4064C">
        <w:rPr>
          <w:rFonts w:ascii="ＭＳ 明朝" w:hAnsi="ＭＳ 明朝" w:hint="eastAsia"/>
          <w:sz w:val="22"/>
        </w:rPr>
        <w:t>積極的</w:t>
      </w:r>
      <w:r w:rsidR="002C4D9A" w:rsidRPr="00D4064C">
        <w:rPr>
          <w:rFonts w:ascii="ＭＳ 明朝" w:hAnsi="ＭＳ 明朝" w:hint="eastAsia"/>
          <w:sz w:val="22"/>
        </w:rPr>
        <w:t>に日本語を学習しようとする意欲のある者。日本について関心があり、</w:t>
      </w:r>
      <w:r w:rsidRPr="00D4064C">
        <w:rPr>
          <w:rFonts w:ascii="ＭＳ 明朝" w:hAnsi="ＭＳ 明朝" w:hint="eastAsia"/>
          <w:sz w:val="22"/>
        </w:rPr>
        <w:t>渡日後も進んで日本に対する理解を深めようとする意欲があること。また、日本で研究に従事し、生活に適応する能力を有すること。</w:t>
      </w:r>
    </w:p>
    <w:p w14:paraId="64D047EC" w14:textId="77777777" w:rsidR="0067540B" w:rsidRPr="0067540B" w:rsidRDefault="003B58AA" w:rsidP="00E54C44">
      <w:pPr>
        <w:spacing w:beforeLines="50" w:before="151"/>
        <w:ind w:left="990" w:hangingChars="450" w:hanging="990"/>
        <w:jc w:val="both"/>
        <w:rPr>
          <w:rFonts w:asciiTheme="majorEastAsia" w:eastAsiaTheme="majorEastAsia" w:hAnsiTheme="majorEastAsia"/>
          <w:sz w:val="22"/>
        </w:rPr>
      </w:pPr>
      <w:r w:rsidRPr="0067540B">
        <w:rPr>
          <w:rFonts w:asciiTheme="majorEastAsia" w:eastAsiaTheme="majorEastAsia" w:hAnsiTheme="majorEastAsia" w:hint="eastAsia"/>
          <w:sz w:val="22"/>
        </w:rPr>
        <w:t>（５）健康</w:t>
      </w:r>
    </w:p>
    <w:p w14:paraId="64CA0D8F" w14:textId="7DD058E8" w:rsidR="003B58AA" w:rsidRPr="00D4064C" w:rsidRDefault="00F97021" w:rsidP="00E54C44">
      <w:pPr>
        <w:ind w:leftChars="200" w:left="1190" w:hangingChars="350" w:hanging="770"/>
        <w:jc w:val="both"/>
        <w:rPr>
          <w:rFonts w:ascii="ＭＳ 明朝" w:hAnsi="ＭＳ 明朝"/>
          <w:sz w:val="22"/>
        </w:rPr>
      </w:pPr>
      <w:r w:rsidRPr="00D4064C">
        <w:rPr>
          <w:rFonts w:ascii="ＭＳ 明朝" w:hAnsi="ＭＳ 明朝" w:hint="eastAsia"/>
          <w:sz w:val="22"/>
        </w:rPr>
        <w:t>所定の健康診断書様式において、日本留学について心身ともに支障がないと医師が判断した者。</w:t>
      </w:r>
    </w:p>
    <w:p w14:paraId="5FD49523" w14:textId="77777777" w:rsidR="0067540B" w:rsidRPr="0067540B" w:rsidRDefault="003B58AA" w:rsidP="00E54C44">
      <w:pPr>
        <w:spacing w:beforeLines="50" w:before="151"/>
        <w:ind w:left="990" w:hangingChars="450" w:hanging="990"/>
        <w:jc w:val="both"/>
        <w:rPr>
          <w:rFonts w:asciiTheme="majorEastAsia" w:eastAsiaTheme="majorEastAsia" w:hAnsiTheme="majorEastAsia"/>
          <w:sz w:val="22"/>
        </w:rPr>
      </w:pPr>
      <w:r w:rsidRPr="0067540B">
        <w:rPr>
          <w:rFonts w:asciiTheme="majorEastAsia" w:eastAsiaTheme="majorEastAsia" w:hAnsiTheme="majorEastAsia" w:hint="eastAsia"/>
          <w:sz w:val="22"/>
        </w:rPr>
        <w:t>（６）渡日時期</w:t>
      </w:r>
    </w:p>
    <w:p w14:paraId="2C2DA47A" w14:textId="4E66C0CE" w:rsidR="00FD6FD0" w:rsidRDefault="00F25E6C" w:rsidP="00E54C44">
      <w:pPr>
        <w:ind w:leftChars="100" w:left="210" w:firstLineChars="100" w:firstLine="220"/>
        <w:jc w:val="both"/>
        <w:rPr>
          <w:rFonts w:ascii="ＭＳ 明朝" w:hAnsi="ＭＳ 明朝"/>
          <w:sz w:val="22"/>
        </w:rPr>
      </w:pPr>
      <w:r w:rsidRPr="00D4064C">
        <w:rPr>
          <w:rFonts w:ascii="ＭＳ 明朝" w:hAnsi="ＭＳ 明朝" w:hint="eastAsia"/>
          <w:sz w:val="22"/>
        </w:rPr>
        <w:t>渡日時期は以下の</w:t>
      </w:r>
      <w:r w:rsidR="004B1FDF">
        <w:rPr>
          <w:rFonts w:ascii="ＭＳ 明朝" w:hAnsi="ＭＳ 明朝" w:hint="eastAsia"/>
          <w:sz w:val="22"/>
        </w:rPr>
        <w:t>①又は②の</w:t>
      </w:r>
      <w:r w:rsidRPr="00D4064C">
        <w:rPr>
          <w:rFonts w:ascii="ＭＳ 明朝" w:hAnsi="ＭＳ 明朝" w:hint="eastAsia"/>
          <w:sz w:val="22"/>
        </w:rPr>
        <w:t>いずれかとし、希望する渡日時期を申請書に記載する</w:t>
      </w:r>
      <w:r w:rsidR="0067540B">
        <w:rPr>
          <w:rFonts w:ascii="ＭＳ 明朝" w:hAnsi="ＭＳ 明朝" w:hint="eastAsia"/>
          <w:sz w:val="22"/>
        </w:rPr>
        <w:t>こと</w:t>
      </w:r>
      <w:r w:rsidRPr="00D4064C">
        <w:rPr>
          <w:rFonts w:ascii="ＭＳ 明朝" w:hAnsi="ＭＳ 明朝" w:hint="eastAsia"/>
          <w:sz w:val="22"/>
        </w:rPr>
        <w:t>。原則として申請後の渡日時期の変更は認めない。</w:t>
      </w:r>
    </w:p>
    <w:p w14:paraId="68CBBA6C" w14:textId="5BEAFA61" w:rsidR="00FD6FD0" w:rsidRPr="006A6D6B" w:rsidRDefault="006A6D6B" w:rsidP="006A6D6B">
      <w:pPr>
        <w:spacing w:beforeLines="25" w:before="75"/>
        <w:ind w:left="1740" w:hanging="1320"/>
        <w:jc w:val="both"/>
        <w:rPr>
          <w:rFonts w:ascii="ＭＳ 明朝" w:hAnsi="ＭＳ 明朝"/>
          <w:sz w:val="22"/>
        </w:rPr>
      </w:pPr>
      <w:r w:rsidRPr="006A6D6B">
        <w:rPr>
          <w:rFonts w:ascii="ＭＳ 明朝" w:hAnsi="ＭＳ 明朝" w:hint="eastAsia"/>
          <w:sz w:val="22"/>
        </w:rPr>
        <w:t>①</w:t>
      </w:r>
      <w:r w:rsidR="004B1FDF" w:rsidRPr="006A6D6B">
        <w:rPr>
          <w:rFonts w:ascii="ＭＳ 明朝" w:hAnsi="ＭＳ 明朝" w:hint="eastAsia"/>
          <w:sz w:val="22"/>
        </w:rPr>
        <w:t xml:space="preserve"> </w:t>
      </w:r>
      <w:r w:rsidR="00025433" w:rsidRPr="006A6D6B">
        <w:rPr>
          <w:rFonts w:ascii="ＭＳ 明朝" w:hAnsi="ＭＳ 明朝" w:hint="eastAsia"/>
          <w:sz w:val="22"/>
        </w:rPr>
        <w:t>４月</w:t>
      </w:r>
      <w:r w:rsidR="00C12864" w:rsidRPr="006A6D6B">
        <w:rPr>
          <w:rFonts w:ascii="ＭＳ 明朝" w:hAnsi="ＭＳ 明朝" w:hint="eastAsia"/>
          <w:sz w:val="22"/>
        </w:rPr>
        <w:t>期：</w:t>
      </w:r>
      <w:r w:rsidR="004B1FDF" w:rsidRPr="006A6D6B">
        <w:rPr>
          <w:rFonts w:ascii="ＭＳ 明朝" w:hAnsi="ＭＳ 明朝"/>
          <w:sz w:val="22"/>
        </w:rPr>
        <w:t xml:space="preserve"> </w:t>
      </w:r>
      <w:r w:rsidR="009322B9" w:rsidRPr="006A6D6B">
        <w:rPr>
          <w:rFonts w:ascii="ＭＳ 明朝" w:hAnsi="ＭＳ 明朝" w:hint="eastAsia"/>
          <w:sz w:val="22"/>
        </w:rPr>
        <w:t>原則として</w:t>
      </w:r>
      <w:r w:rsidR="00EC2B93">
        <w:rPr>
          <w:rFonts w:ascii="ＭＳ 明朝" w:hAnsi="ＭＳ 明朝" w:hint="eastAsia"/>
          <w:sz w:val="22"/>
        </w:rPr>
        <w:t>2024</w:t>
      </w:r>
      <w:r w:rsidR="001A366B" w:rsidRPr="006A6D6B">
        <w:rPr>
          <w:rFonts w:ascii="ＭＳ 明朝" w:hAnsi="ＭＳ 明朝" w:hint="eastAsia"/>
          <w:sz w:val="22"/>
        </w:rPr>
        <w:t>年４月１日から４月７日までの間</w:t>
      </w:r>
      <w:r w:rsidR="00826792" w:rsidRPr="006A6D6B">
        <w:rPr>
          <w:rFonts w:ascii="ＭＳ 明朝" w:hAnsi="ＭＳ 明朝" w:hint="eastAsia"/>
          <w:sz w:val="22"/>
        </w:rPr>
        <w:t>に渡日可能な者</w:t>
      </w:r>
      <w:r w:rsidR="006110D5" w:rsidRPr="006A6D6B">
        <w:rPr>
          <w:rFonts w:ascii="ＭＳ 明朝" w:hAnsi="ＭＳ 明朝" w:hint="eastAsia"/>
          <w:sz w:val="22"/>
        </w:rPr>
        <w:t>。</w:t>
      </w:r>
      <w:r w:rsidR="007966D0" w:rsidRPr="006A6D6B">
        <w:rPr>
          <w:rFonts w:ascii="ＭＳ 明朝" w:hAnsi="ＭＳ 明朝" w:hint="eastAsia"/>
          <w:sz w:val="22"/>
        </w:rPr>
        <w:t>居住地からの出発日も４月１日以降とする。</w:t>
      </w:r>
    </w:p>
    <w:p w14:paraId="36770BA7" w14:textId="0C792E5D" w:rsidR="003B58AA" w:rsidRDefault="00F25E6C" w:rsidP="00E54C44">
      <w:pPr>
        <w:ind w:leftChars="200" w:left="1740" w:hangingChars="600" w:hanging="1320"/>
        <w:jc w:val="both"/>
        <w:rPr>
          <w:rFonts w:ascii="ＭＳ 明朝" w:hAnsi="ＭＳ 明朝"/>
          <w:sz w:val="22"/>
        </w:rPr>
      </w:pPr>
      <w:r w:rsidRPr="00D4064C">
        <w:rPr>
          <w:rFonts w:ascii="ＭＳ 明朝" w:hAnsi="ＭＳ 明朝" w:hint="eastAsia"/>
          <w:sz w:val="22"/>
        </w:rPr>
        <w:t>②</w:t>
      </w:r>
      <w:r w:rsidR="004B1FDF">
        <w:rPr>
          <w:rFonts w:ascii="ＭＳ 明朝" w:hAnsi="ＭＳ 明朝" w:hint="eastAsia"/>
          <w:sz w:val="22"/>
        </w:rPr>
        <w:t xml:space="preserve"> </w:t>
      </w:r>
      <w:r w:rsidR="00FF534E" w:rsidRPr="00D4064C">
        <w:rPr>
          <w:rFonts w:ascii="ＭＳ 明朝" w:hAnsi="ＭＳ 明朝" w:hint="eastAsia"/>
          <w:sz w:val="22"/>
        </w:rPr>
        <w:t>10</w:t>
      </w:r>
      <w:r w:rsidR="00025433" w:rsidRPr="00D4064C">
        <w:rPr>
          <w:rFonts w:ascii="ＭＳ 明朝" w:hAnsi="ＭＳ 明朝" w:hint="eastAsia"/>
          <w:sz w:val="22"/>
        </w:rPr>
        <w:t>月</w:t>
      </w:r>
      <w:r w:rsidR="00C12864" w:rsidRPr="00D4064C">
        <w:rPr>
          <w:rFonts w:ascii="ＭＳ 明朝" w:hAnsi="ＭＳ 明朝" w:hint="eastAsia"/>
          <w:sz w:val="22"/>
        </w:rPr>
        <w:t>期：</w:t>
      </w:r>
      <w:r w:rsidR="004B1FDF">
        <w:rPr>
          <w:rFonts w:ascii="ＭＳ 明朝" w:hAnsi="ＭＳ 明朝"/>
          <w:sz w:val="22"/>
        </w:rPr>
        <w:tab/>
      </w:r>
      <w:r w:rsidR="00C12864" w:rsidRPr="00D4064C">
        <w:rPr>
          <w:rFonts w:ascii="ＭＳ 明朝" w:hAnsi="ＭＳ 明朝" w:hint="eastAsia"/>
          <w:sz w:val="22"/>
        </w:rPr>
        <w:t>原則として</w:t>
      </w:r>
      <w:r w:rsidR="001A366B" w:rsidRPr="00D4064C">
        <w:rPr>
          <w:rFonts w:ascii="ＭＳ 明朝" w:hAnsi="ＭＳ 明朝" w:hint="eastAsia"/>
          <w:sz w:val="22"/>
        </w:rPr>
        <w:t>受入大学が定める同年の各学期の</w:t>
      </w:r>
      <w:r w:rsidR="00EB08D4" w:rsidRPr="00D4064C">
        <w:rPr>
          <w:rFonts w:ascii="ＭＳ 明朝" w:hAnsi="ＭＳ 明朝" w:hint="eastAsia"/>
          <w:sz w:val="22"/>
        </w:rPr>
        <w:t>学期開始</w:t>
      </w:r>
      <w:r w:rsidR="001A366B" w:rsidRPr="00D4064C">
        <w:rPr>
          <w:rFonts w:ascii="ＭＳ 明朝" w:hAnsi="ＭＳ 明朝" w:hint="eastAsia"/>
          <w:sz w:val="22"/>
        </w:rPr>
        <w:t>日</w:t>
      </w:r>
      <w:r w:rsidR="00C12864" w:rsidRPr="00D4064C">
        <w:rPr>
          <w:rFonts w:ascii="ＭＳ 明朝" w:hAnsi="ＭＳ 明朝" w:hint="eastAsia"/>
          <w:sz w:val="22"/>
        </w:rPr>
        <w:t>（９月若しくは10月）</w:t>
      </w:r>
      <w:r w:rsidR="001A366B" w:rsidRPr="00D4064C">
        <w:rPr>
          <w:rFonts w:ascii="ＭＳ 明朝" w:hAnsi="ＭＳ 明朝" w:hint="eastAsia"/>
          <w:sz w:val="22"/>
        </w:rPr>
        <w:t>から数えて前後２週間のうち、受入大学が指定する</w:t>
      </w:r>
      <w:r w:rsidR="00826792">
        <w:rPr>
          <w:rFonts w:ascii="ＭＳ 明朝" w:hAnsi="ＭＳ 明朝" w:hint="eastAsia"/>
          <w:sz w:val="22"/>
        </w:rPr>
        <w:t>期間に渡日可能な者</w:t>
      </w:r>
      <w:r w:rsidR="001A366B" w:rsidRPr="00D4064C">
        <w:rPr>
          <w:rFonts w:ascii="ＭＳ 明朝" w:hAnsi="ＭＳ 明朝" w:hint="eastAsia"/>
          <w:sz w:val="22"/>
        </w:rPr>
        <w:t>。</w:t>
      </w:r>
    </w:p>
    <w:p w14:paraId="58EFFC45" w14:textId="38E96FA1" w:rsidR="00FD6FD0" w:rsidRPr="00D4064C" w:rsidRDefault="00FD6FD0" w:rsidP="00E54C44">
      <w:pPr>
        <w:spacing w:beforeLines="25" w:before="75"/>
        <w:ind w:leftChars="100" w:left="210" w:firstLineChars="100" w:firstLine="220"/>
        <w:jc w:val="both"/>
        <w:rPr>
          <w:rFonts w:ascii="ＭＳ 明朝" w:hAnsi="ＭＳ 明朝"/>
          <w:sz w:val="22"/>
        </w:rPr>
      </w:pPr>
      <w:r w:rsidRPr="00D4064C">
        <w:rPr>
          <w:rFonts w:ascii="ＭＳ 明朝" w:hAnsi="ＭＳ 明朝" w:hint="eastAsia"/>
          <w:sz w:val="22"/>
        </w:rPr>
        <w:t>やむを得ない事情がある</w:t>
      </w:r>
      <w:r w:rsidR="00826792">
        <w:rPr>
          <w:rFonts w:ascii="ＭＳ 明朝" w:hAnsi="ＭＳ 明朝" w:hint="eastAsia"/>
          <w:sz w:val="22"/>
        </w:rPr>
        <w:t>と文部科学省が判断した</w:t>
      </w:r>
      <w:r w:rsidRPr="00D4064C">
        <w:rPr>
          <w:rFonts w:ascii="ＭＳ 明朝" w:hAnsi="ＭＳ 明朝" w:hint="eastAsia"/>
          <w:sz w:val="22"/>
        </w:rPr>
        <w:t>場合を除き、</w:t>
      </w:r>
      <w:r w:rsidR="00826792">
        <w:rPr>
          <w:rFonts w:ascii="ＭＳ 明朝" w:hAnsi="ＭＳ 明朝" w:hint="eastAsia"/>
          <w:sz w:val="22"/>
        </w:rPr>
        <w:t>文部科学省</w:t>
      </w:r>
      <w:r w:rsidR="00E54C44">
        <w:rPr>
          <w:rFonts w:ascii="ＭＳ 明朝" w:hAnsi="ＭＳ 明朝" w:hint="eastAsia"/>
          <w:sz w:val="22"/>
        </w:rPr>
        <w:t>又は</w:t>
      </w:r>
      <w:r w:rsidRPr="00D4064C">
        <w:rPr>
          <w:rFonts w:ascii="ＭＳ 明朝" w:hAnsi="ＭＳ 明朝" w:hint="eastAsia"/>
          <w:sz w:val="22"/>
        </w:rPr>
        <w:t>受入大学の指定する</w:t>
      </w:r>
      <w:r w:rsidR="00E54C44">
        <w:rPr>
          <w:rFonts w:ascii="ＭＳ 明朝" w:hAnsi="ＭＳ 明朝" w:hint="eastAsia"/>
          <w:sz w:val="22"/>
        </w:rPr>
        <w:t>期間最終日</w:t>
      </w:r>
      <w:r w:rsidRPr="00D4064C">
        <w:rPr>
          <w:rFonts w:ascii="ＭＳ 明朝" w:hAnsi="ＭＳ 明朝" w:hint="eastAsia"/>
          <w:sz w:val="22"/>
        </w:rPr>
        <w:t>までに渡日できない場合は採用を辞退すること。</w:t>
      </w:r>
    </w:p>
    <w:p w14:paraId="226224DF" w14:textId="77777777" w:rsidR="00E54C44" w:rsidRPr="00E54C44" w:rsidRDefault="003B58AA" w:rsidP="00E54C44">
      <w:pPr>
        <w:spacing w:beforeLines="50" w:before="151"/>
        <w:ind w:left="990" w:hangingChars="450" w:hanging="990"/>
        <w:jc w:val="both"/>
        <w:rPr>
          <w:rFonts w:asciiTheme="majorEastAsia" w:eastAsiaTheme="majorEastAsia" w:hAnsiTheme="majorEastAsia"/>
          <w:sz w:val="22"/>
        </w:rPr>
      </w:pPr>
      <w:r w:rsidRPr="00E54C44">
        <w:rPr>
          <w:rFonts w:asciiTheme="majorEastAsia" w:eastAsiaTheme="majorEastAsia" w:hAnsiTheme="majorEastAsia" w:hint="eastAsia"/>
          <w:sz w:val="22"/>
        </w:rPr>
        <w:lastRenderedPageBreak/>
        <w:t>（７）査証取得</w:t>
      </w:r>
    </w:p>
    <w:p w14:paraId="081644A8" w14:textId="5AE1A804" w:rsidR="00E54C44" w:rsidRPr="00D4064C" w:rsidRDefault="003B58AA" w:rsidP="79F2B922">
      <w:pPr>
        <w:ind w:leftChars="100" w:left="210" w:firstLineChars="100" w:firstLine="220"/>
        <w:jc w:val="both"/>
        <w:rPr>
          <w:rFonts w:ascii="ＭＳ 明朝" w:hAnsi="ＭＳ 明朝"/>
          <w:sz w:val="22"/>
        </w:rPr>
      </w:pPr>
      <w:r w:rsidRPr="79F2B922">
        <w:rPr>
          <w:rFonts w:ascii="ＭＳ 明朝" w:hAnsi="ＭＳ 明朝"/>
          <w:sz w:val="22"/>
        </w:rPr>
        <w:t>渡日前に</w:t>
      </w:r>
      <w:r w:rsidR="00C12864" w:rsidRPr="79F2B922">
        <w:rPr>
          <w:rFonts w:ascii="ＭＳ 明朝" w:hAnsi="ＭＳ 明朝"/>
          <w:sz w:val="22"/>
        </w:rPr>
        <w:t>原則として</w:t>
      </w:r>
      <w:r w:rsidR="00C12864" w:rsidRPr="79F2B922">
        <w:rPr>
          <w:rFonts w:ascii="ＭＳ 明朝" w:hAnsi="ＭＳ 明朝"/>
          <w:spacing w:val="-1"/>
          <w:sz w:val="22"/>
        </w:rPr>
        <w:t>国籍国所在の在外公館で、</w:t>
      </w:r>
      <w:r w:rsidRPr="79F2B922">
        <w:rPr>
          <w:rFonts w:ascii="ＭＳ 明朝" w:hAnsi="ＭＳ 明朝"/>
          <w:sz w:val="22"/>
        </w:rPr>
        <w:t>「留学」の査証を</w:t>
      </w:r>
      <w:r w:rsidR="00E54C44" w:rsidRPr="79F2B922">
        <w:rPr>
          <w:rFonts w:ascii="ＭＳ 明朝" w:hAnsi="ＭＳ 明朝"/>
          <w:sz w:val="22"/>
        </w:rPr>
        <w:t>新規</w:t>
      </w:r>
      <w:r w:rsidRPr="79F2B922">
        <w:rPr>
          <w:rFonts w:ascii="ＭＳ 明朝" w:hAnsi="ＭＳ 明朝"/>
          <w:sz w:val="22"/>
        </w:rPr>
        <w:t>取得し、</w:t>
      </w:r>
      <w:r w:rsidR="00E54C44" w:rsidRPr="79F2B922">
        <w:rPr>
          <w:rFonts w:ascii="ＭＳ 明朝" w:hAnsi="ＭＳ 明朝"/>
          <w:sz w:val="22"/>
        </w:rPr>
        <w:t>新規取得した</w:t>
      </w:r>
      <w:r w:rsidRPr="79F2B922">
        <w:rPr>
          <w:rFonts w:ascii="ＭＳ 明朝" w:hAnsi="ＭＳ 明朝"/>
          <w:sz w:val="22"/>
        </w:rPr>
        <w:t>「留学」の在留資格で入国すること。</w:t>
      </w:r>
      <w:bookmarkStart w:id="3" w:name="_Hlk128941531"/>
      <w:r w:rsidR="00052F53">
        <w:rPr>
          <w:rFonts w:ascii="ＭＳ 明朝" w:hAnsi="ＭＳ 明朝" w:hint="eastAsia"/>
          <w:sz w:val="22"/>
        </w:rPr>
        <w:t>なお、採用された者が、例外的に、採用</w:t>
      </w:r>
      <w:r w:rsidR="001C3A94">
        <w:rPr>
          <w:rFonts w:ascii="ＭＳ 明朝" w:hAnsi="ＭＳ 明朝" w:hint="eastAsia"/>
          <w:sz w:val="22"/>
        </w:rPr>
        <w:t>時</w:t>
      </w:r>
      <w:r w:rsidR="00052F53">
        <w:rPr>
          <w:rFonts w:ascii="ＭＳ 明朝" w:hAnsi="ＭＳ 明朝" w:hint="eastAsia"/>
          <w:sz w:val="22"/>
        </w:rPr>
        <w:t>に「留学」以外の在留資格で日本に在留し</w:t>
      </w:r>
      <w:r w:rsidR="001C3A94">
        <w:rPr>
          <w:rFonts w:ascii="ＭＳ 明朝" w:hAnsi="ＭＳ 明朝" w:hint="eastAsia"/>
          <w:sz w:val="22"/>
        </w:rPr>
        <w:t>ていた</w:t>
      </w:r>
      <w:r w:rsidR="00052F53">
        <w:rPr>
          <w:rFonts w:ascii="ＭＳ 明朝" w:hAnsi="ＭＳ 明朝" w:hint="eastAsia"/>
          <w:sz w:val="22"/>
        </w:rPr>
        <w:t>場合は、奨学金支給開始予定月の前月末日までに在留資格を「留学」</w:t>
      </w:r>
      <w:r w:rsidR="001C3A94">
        <w:rPr>
          <w:rFonts w:ascii="ＭＳ 明朝" w:hAnsi="ＭＳ 明朝" w:hint="eastAsia"/>
          <w:sz w:val="22"/>
        </w:rPr>
        <w:t>に変更</w:t>
      </w:r>
      <w:r w:rsidR="00052F53">
        <w:rPr>
          <w:rFonts w:ascii="ＭＳ 明朝" w:hAnsi="ＭＳ 明朝" w:hint="eastAsia"/>
          <w:sz w:val="22"/>
        </w:rPr>
        <w:t>する必要があるので留意すること。</w:t>
      </w:r>
      <w:r w:rsidR="001C3A94">
        <w:rPr>
          <w:rFonts w:ascii="ＭＳ ゴシック" w:eastAsia="ＭＳ ゴシック" w:hAnsi="ＭＳ ゴシック" w:hint="eastAsia"/>
          <w:szCs w:val="21"/>
        </w:rPr>
        <w:t>また</w:t>
      </w:r>
      <w:r w:rsidR="00DA2E4A" w:rsidRPr="00A134E5">
        <w:rPr>
          <w:rFonts w:ascii="ＭＳ ゴシック" w:eastAsia="ＭＳ ゴシック" w:hAnsi="ＭＳ ゴシック" w:hint="eastAsia"/>
          <w:szCs w:val="21"/>
        </w:rPr>
        <w:t>、国費外国人留学生の身分終了後に改めて「永住者」又は「定住者」</w:t>
      </w:r>
      <w:r w:rsidR="00DA2E4A">
        <w:rPr>
          <w:rFonts w:ascii="ＭＳ ゴシック" w:eastAsia="ＭＳ ゴシック" w:hAnsi="ＭＳ ゴシック" w:hint="eastAsia"/>
          <w:szCs w:val="21"/>
        </w:rPr>
        <w:t>等</w:t>
      </w:r>
      <w:r w:rsidR="00DA2E4A" w:rsidRPr="00A134E5">
        <w:rPr>
          <w:rFonts w:ascii="ＭＳ ゴシック" w:eastAsia="ＭＳ ゴシック" w:hAnsi="ＭＳ ゴシック" w:hint="eastAsia"/>
          <w:szCs w:val="21"/>
        </w:rPr>
        <w:t>の在留資格を申請しても当然には認定されない可能性があることを理解すること。</w:t>
      </w:r>
      <w:bookmarkEnd w:id="3"/>
    </w:p>
    <w:p w14:paraId="6E573728" w14:textId="1B899710" w:rsidR="79F2B922" w:rsidRDefault="3A3975FC" w:rsidP="79F2B922">
      <w:pPr>
        <w:ind w:leftChars="100" w:left="210" w:firstLineChars="100" w:firstLine="220"/>
        <w:jc w:val="both"/>
        <w:rPr>
          <w:rFonts w:ascii="ＭＳ 明朝" w:hAnsi="ＭＳ 明朝"/>
          <w:sz w:val="22"/>
        </w:rPr>
      </w:pPr>
      <w:bookmarkStart w:id="4" w:name="_Hlk128677109"/>
      <w:r w:rsidRPr="3A3975FC">
        <w:rPr>
          <w:rFonts w:ascii="ＭＳ 明朝" w:hAnsi="ＭＳ 明朝"/>
          <w:sz w:val="22"/>
        </w:rPr>
        <w:t>なお、日本政府として入国前結核スクリーニングを実施する国があるため、査証取得にあたっては必ず国籍国所在の在外公館の指示に従うこと。</w:t>
      </w:r>
    </w:p>
    <w:bookmarkEnd w:id="4"/>
    <w:p w14:paraId="6AAEC9DF" w14:textId="77777777" w:rsidR="009F581A" w:rsidRDefault="009F581A" w:rsidP="009C23A9">
      <w:pPr>
        <w:spacing w:beforeLines="50" w:before="151"/>
        <w:ind w:left="992" w:hangingChars="451" w:hanging="992"/>
        <w:jc w:val="both"/>
        <w:rPr>
          <w:rFonts w:asciiTheme="majorEastAsia" w:eastAsiaTheme="majorEastAsia" w:hAnsiTheme="majorEastAsia"/>
          <w:sz w:val="22"/>
        </w:rPr>
      </w:pPr>
    </w:p>
    <w:p w14:paraId="03D19EF5" w14:textId="75EB9B39" w:rsidR="00E54C44" w:rsidRPr="00E54C44" w:rsidRDefault="00373970" w:rsidP="009C23A9">
      <w:pPr>
        <w:spacing w:beforeLines="50" w:before="151"/>
        <w:ind w:left="992" w:hangingChars="451" w:hanging="992"/>
        <w:jc w:val="both"/>
        <w:rPr>
          <w:rFonts w:asciiTheme="majorEastAsia" w:eastAsiaTheme="majorEastAsia" w:hAnsiTheme="majorEastAsia"/>
          <w:sz w:val="22"/>
        </w:rPr>
      </w:pPr>
      <w:r w:rsidRPr="00E54C44">
        <w:rPr>
          <w:rFonts w:asciiTheme="majorEastAsia" w:eastAsiaTheme="majorEastAsia" w:hAnsiTheme="majorEastAsia" w:hint="eastAsia"/>
          <w:sz w:val="22"/>
        </w:rPr>
        <w:t>（</w:t>
      </w:r>
      <w:r w:rsidR="00FE0C19" w:rsidRPr="00E54C44">
        <w:rPr>
          <w:rFonts w:asciiTheme="majorEastAsia" w:eastAsiaTheme="majorEastAsia" w:hAnsiTheme="majorEastAsia" w:hint="eastAsia"/>
          <w:sz w:val="22"/>
        </w:rPr>
        <w:t>８</w:t>
      </w:r>
      <w:r w:rsidRPr="00E54C44">
        <w:rPr>
          <w:rFonts w:asciiTheme="majorEastAsia" w:eastAsiaTheme="majorEastAsia" w:hAnsiTheme="majorEastAsia" w:hint="eastAsia"/>
          <w:sz w:val="22"/>
        </w:rPr>
        <w:t>）</w:t>
      </w:r>
      <w:r w:rsidR="00FE0C19" w:rsidRPr="00E54C44">
        <w:rPr>
          <w:rFonts w:asciiTheme="majorEastAsia" w:eastAsiaTheme="majorEastAsia" w:hAnsiTheme="majorEastAsia" w:hint="eastAsia"/>
          <w:sz w:val="22"/>
        </w:rPr>
        <w:t>対象外</w:t>
      </w:r>
    </w:p>
    <w:p w14:paraId="5BD57CF2" w14:textId="740AB6D0" w:rsidR="00373970" w:rsidRPr="00D4064C" w:rsidRDefault="00373970" w:rsidP="009C23A9">
      <w:pPr>
        <w:ind w:leftChars="100" w:left="210" w:firstLineChars="100" w:firstLine="220"/>
        <w:jc w:val="both"/>
        <w:rPr>
          <w:rFonts w:ascii="ＭＳ 明朝" w:hAnsi="ＭＳ 明朝" w:cs="ＭＳ ゴシック"/>
          <w:sz w:val="22"/>
        </w:rPr>
      </w:pPr>
      <w:r w:rsidRPr="00D4064C">
        <w:rPr>
          <w:rFonts w:ascii="ＭＳ 明朝" w:hAnsi="ＭＳ 明朝" w:cs="ＭＳ ゴシック" w:hint="eastAsia"/>
          <w:sz w:val="22"/>
        </w:rPr>
        <w:t>次に掲げる</w:t>
      </w:r>
      <w:r w:rsidR="00D14A9C" w:rsidRPr="00D4064C">
        <w:rPr>
          <w:rFonts w:ascii="ＭＳ 明朝" w:hAnsi="ＭＳ 明朝" w:cs="ＭＳ ゴシック" w:hint="eastAsia"/>
          <w:sz w:val="22"/>
        </w:rPr>
        <w:t>事項</w:t>
      </w:r>
      <w:r w:rsidRPr="00D4064C">
        <w:rPr>
          <w:rFonts w:ascii="ＭＳ 明朝" w:hAnsi="ＭＳ 明朝" w:cs="ＭＳ ゴシック" w:hint="eastAsia"/>
          <w:sz w:val="22"/>
        </w:rPr>
        <w:t>に</w:t>
      </w:r>
      <w:r w:rsidR="007966D0" w:rsidRPr="00D4064C">
        <w:rPr>
          <w:rFonts w:ascii="ＭＳ 明朝" w:hAnsi="ＭＳ 明朝" w:cs="ＭＳ ゴシック" w:hint="eastAsia"/>
          <w:sz w:val="22"/>
        </w:rPr>
        <w:t>一つでも該当する者</w:t>
      </w:r>
      <w:r w:rsidR="00E54C44">
        <w:rPr>
          <w:rFonts w:ascii="ＭＳ 明朝" w:hAnsi="ＭＳ 明朝" w:cs="ＭＳ ゴシック" w:hint="eastAsia"/>
          <w:sz w:val="22"/>
        </w:rPr>
        <w:t>について</w:t>
      </w:r>
      <w:r w:rsidR="007966D0" w:rsidRPr="00D4064C">
        <w:rPr>
          <w:rFonts w:ascii="ＭＳ 明朝" w:hAnsi="ＭＳ 明朝" w:cs="ＭＳ ゴシック" w:hint="eastAsia"/>
          <w:sz w:val="22"/>
        </w:rPr>
        <w:t>は</w:t>
      </w:r>
      <w:r w:rsidRPr="00D4064C">
        <w:rPr>
          <w:rFonts w:ascii="ＭＳ 明朝" w:hAnsi="ＭＳ 明朝" w:cs="ＭＳ ゴシック" w:hint="eastAsia"/>
          <w:sz w:val="22"/>
        </w:rPr>
        <w:t>対象外とする。採用以降に判明した場合には辞退すること。</w:t>
      </w:r>
    </w:p>
    <w:p w14:paraId="28273631" w14:textId="343E4F45" w:rsidR="00373970" w:rsidRPr="00D4064C" w:rsidRDefault="00373970" w:rsidP="009C23A9">
      <w:pPr>
        <w:ind w:leftChars="200" w:left="1300" w:hangingChars="400" w:hanging="880"/>
        <w:jc w:val="both"/>
        <w:rPr>
          <w:rFonts w:ascii="ＭＳ 明朝" w:hAnsi="ＭＳ 明朝"/>
          <w:sz w:val="22"/>
        </w:rPr>
      </w:pPr>
      <w:r w:rsidRPr="00D4064C">
        <w:rPr>
          <w:rFonts w:ascii="ＭＳ 明朝" w:hAnsi="ＭＳ 明朝" w:cs="ＭＳ ゴシック" w:hint="eastAsia"/>
          <w:sz w:val="22"/>
        </w:rPr>
        <w:t>①</w:t>
      </w:r>
      <w:r w:rsidR="00874CF9" w:rsidRPr="00D4064C">
        <w:rPr>
          <w:rFonts w:ascii="ＭＳ 明朝" w:hAnsi="ＭＳ 明朝" w:cs="ＭＳ ゴシック" w:hint="eastAsia"/>
          <w:sz w:val="22"/>
        </w:rPr>
        <w:t xml:space="preserve">　</w:t>
      </w:r>
      <w:r w:rsidRPr="00D4064C">
        <w:rPr>
          <w:rFonts w:ascii="ＭＳ 明朝" w:hAnsi="ＭＳ 明朝" w:hint="eastAsia"/>
          <w:sz w:val="22"/>
        </w:rPr>
        <w:t>渡日時</w:t>
      </w:r>
      <w:r w:rsidR="00FE0C19" w:rsidRPr="00D4064C">
        <w:rPr>
          <w:rFonts w:ascii="ＭＳ 明朝" w:hAnsi="ＭＳ 明朝" w:hint="eastAsia"/>
          <w:sz w:val="22"/>
        </w:rPr>
        <w:t>及び奨学金支給期間</w:t>
      </w:r>
      <w:r w:rsidRPr="00D4064C">
        <w:rPr>
          <w:rFonts w:ascii="ＭＳ 明朝" w:hAnsi="ＭＳ 明朝" w:hint="eastAsia"/>
          <w:sz w:val="22"/>
        </w:rPr>
        <w:t>において、現役軍人又は軍属の資格の者。</w:t>
      </w:r>
    </w:p>
    <w:p w14:paraId="0356CD52" w14:textId="5A14506F" w:rsidR="00373970" w:rsidRPr="00D4064C" w:rsidRDefault="00373970" w:rsidP="009C23A9">
      <w:pPr>
        <w:ind w:leftChars="200" w:left="1300" w:hangingChars="400" w:hanging="880"/>
        <w:jc w:val="both"/>
        <w:rPr>
          <w:rFonts w:ascii="ＭＳ 明朝" w:hAnsi="ＭＳ 明朝"/>
          <w:sz w:val="22"/>
        </w:rPr>
      </w:pPr>
      <w:r w:rsidRPr="00D4064C">
        <w:rPr>
          <w:rFonts w:ascii="ＭＳ 明朝" w:hAnsi="ＭＳ 明朝" w:hint="eastAsia"/>
          <w:sz w:val="22"/>
        </w:rPr>
        <w:t>②</w:t>
      </w:r>
      <w:r w:rsidR="00874CF9" w:rsidRPr="00D4064C">
        <w:rPr>
          <w:rFonts w:ascii="ＭＳ 明朝" w:hAnsi="ＭＳ 明朝" w:hint="eastAsia"/>
          <w:sz w:val="22"/>
        </w:rPr>
        <w:t xml:space="preserve">　</w:t>
      </w:r>
      <w:r w:rsidRPr="00D4064C">
        <w:rPr>
          <w:rFonts w:ascii="ＭＳ 明朝" w:hAnsi="ＭＳ 明朝" w:hint="eastAsia"/>
          <w:sz w:val="22"/>
        </w:rPr>
        <w:t>文部科学省</w:t>
      </w:r>
      <w:r w:rsidR="00141007" w:rsidRPr="00D4064C">
        <w:rPr>
          <w:rFonts w:ascii="ＭＳ 明朝" w:hAnsi="ＭＳ 明朝" w:hint="eastAsia"/>
          <w:sz w:val="22"/>
        </w:rPr>
        <w:t>及び</w:t>
      </w:r>
      <w:r w:rsidRPr="00D4064C">
        <w:rPr>
          <w:rFonts w:ascii="ＭＳ 明朝" w:hAnsi="ＭＳ 明朝" w:hint="eastAsia"/>
          <w:sz w:val="22"/>
        </w:rPr>
        <w:t>受入大学の指定する</w:t>
      </w:r>
      <w:r w:rsidR="00963381">
        <w:rPr>
          <w:rFonts w:ascii="ＭＳ 明朝" w:hAnsi="ＭＳ 明朝" w:hint="eastAsia"/>
          <w:sz w:val="22"/>
        </w:rPr>
        <w:t>期間最終日</w:t>
      </w:r>
      <w:r w:rsidR="00FE0C19" w:rsidRPr="00D4064C">
        <w:rPr>
          <w:rFonts w:ascii="ＭＳ 明朝" w:hAnsi="ＭＳ 明朝" w:hint="eastAsia"/>
          <w:sz w:val="22"/>
        </w:rPr>
        <w:t>まで</w:t>
      </w:r>
      <w:r w:rsidRPr="00D4064C">
        <w:rPr>
          <w:rFonts w:ascii="ＭＳ 明朝" w:hAnsi="ＭＳ 明朝" w:hint="eastAsia"/>
          <w:sz w:val="22"/>
        </w:rPr>
        <w:t>に渡日できない者。</w:t>
      </w:r>
    </w:p>
    <w:p w14:paraId="340F7C43" w14:textId="7CFBFDAA" w:rsidR="00373970" w:rsidRPr="00D4064C" w:rsidRDefault="6C8D58FC" w:rsidP="6C8D58FC">
      <w:pPr>
        <w:ind w:leftChars="200" w:left="860" w:hangingChars="200" w:hanging="440"/>
        <w:jc w:val="both"/>
        <w:rPr>
          <w:rFonts w:ascii="ＭＳ 明朝" w:hAnsi="ＭＳ 明朝"/>
          <w:sz w:val="22"/>
        </w:rPr>
      </w:pPr>
      <w:r w:rsidRPr="6C8D58FC">
        <w:rPr>
          <w:rFonts w:ascii="ＭＳ 明朝" w:hAnsi="ＭＳ 明朝"/>
          <w:sz w:val="22"/>
        </w:rPr>
        <w:t>③　過去に日本政府（文部科学省）奨学金留学生であった者（</w:t>
      </w:r>
      <w:r w:rsidRPr="00144B39">
        <w:rPr>
          <w:rFonts w:ascii="Century (本文)" w:eastAsia="Century (本文)" w:hAnsi="Century (本文)" w:cs="Century (本文)"/>
          <w:sz w:val="22"/>
        </w:rPr>
        <w:t>学籍発生</w:t>
      </w:r>
      <w:r w:rsidRPr="6C8D58FC">
        <w:rPr>
          <w:rFonts w:ascii="ＭＳ 明朝" w:hAnsi="ＭＳ 明朝"/>
          <w:sz w:val="22"/>
        </w:rPr>
        <w:t>後辞退者含む）。ただし、奨学金支給最終月の翌月から奨学金支給開始予定月までに３年</w:t>
      </w:r>
      <w:r w:rsidRPr="6C8D58FC">
        <w:rPr>
          <w:rFonts w:ascii="ＭＳ 明朝" w:hAnsi="ＭＳ 明朝"/>
          <w:sz w:val="22"/>
        </w:rPr>
        <w:lastRenderedPageBreak/>
        <w:t>以上の学業又は職務経歴がある者、又は最後に受給した日本政府（文部科学省）奨学金が日本語・日本文化研修留学生（帰国後に在籍大学を卒業した又は卒業見込みのある者に限る）、日韓共同理工系学部留学生、</w:t>
      </w:r>
      <w:r w:rsidRPr="6C8D58FC">
        <w:rPr>
          <w:sz w:val="22"/>
        </w:rPr>
        <w:t>ヤング・リーダーズ・プログラム留学生のいずれかであった者</w:t>
      </w:r>
      <w:r w:rsidRPr="6C8D58FC">
        <w:rPr>
          <w:rFonts w:ascii="ＭＳ 明朝" w:hAnsi="ＭＳ 明朝"/>
          <w:sz w:val="22"/>
        </w:rPr>
        <w:t>はこの限りではない。なお、文部科学省外国人留学生学習奨励費（留学生受入れ促進プログラム（Monbukagakusho Honors Scholarship for Privately-Financed International Students））は日本政府（文部科学省）奨学金に含まれない。</w:t>
      </w:r>
    </w:p>
    <w:p w14:paraId="3E265BC1" w14:textId="4AAA015D" w:rsidR="00893C11" w:rsidRDefault="00893C11" w:rsidP="009C23A9">
      <w:pPr>
        <w:ind w:leftChars="200" w:left="860" w:hangingChars="200" w:hanging="440"/>
        <w:jc w:val="both"/>
        <w:rPr>
          <w:rFonts w:ascii="ＭＳ 明朝" w:hAnsi="ＭＳ 明朝"/>
          <w:sz w:val="22"/>
        </w:rPr>
      </w:pPr>
      <w:r>
        <w:rPr>
          <w:rFonts w:ascii="ＭＳ 明朝" w:hAnsi="ＭＳ 明朝" w:hint="eastAsia"/>
          <w:sz w:val="22"/>
        </w:rPr>
        <w:t>④　日本政府（文部科学省）奨学金制度によ</w:t>
      </w:r>
      <w:r w:rsidR="00634896">
        <w:rPr>
          <w:rFonts w:ascii="ＭＳ 明朝" w:hAnsi="ＭＳ 明朝" w:hint="eastAsia"/>
          <w:sz w:val="22"/>
        </w:rPr>
        <w:t>る</w:t>
      </w:r>
      <w:r>
        <w:rPr>
          <w:rFonts w:ascii="ＭＳ 明朝" w:hAnsi="ＭＳ 明朝" w:hint="eastAsia"/>
          <w:sz w:val="22"/>
        </w:rPr>
        <w:t>他のプログラムとの重複申請をしている者。</w:t>
      </w:r>
      <w:r w:rsidR="00945FB4" w:rsidRPr="00945FB4">
        <w:rPr>
          <w:rFonts w:ascii="ＭＳ 明朝" w:hAnsi="ＭＳ 明朝" w:hint="eastAsia"/>
          <w:sz w:val="22"/>
        </w:rPr>
        <w:t>これには</w:t>
      </w:r>
      <w:r w:rsidR="002A0C5B">
        <w:rPr>
          <w:rFonts w:ascii="ＭＳ 明朝" w:hAnsi="ＭＳ 明朝" w:hint="eastAsia"/>
          <w:sz w:val="22"/>
        </w:rPr>
        <w:t>202</w:t>
      </w:r>
      <w:r w:rsidR="00EC2B93">
        <w:rPr>
          <w:rFonts w:ascii="ＭＳ 明朝" w:hAnsi="ＭＳ 明朝" w:hint="eastAsia"/>
          <w:sz w:val="22"/>
        </w:rPr>
        <w:t>3</w:t>
      </w:r>
      <w:r w:rsidR="00945FB4" w:rsidRPr="00945FB4">
        <w:rPr>
          <w:rFonts w:ascii="ＭＳ 明朝" w:hAnsi="ＭＳ 明朝" w:hint="eastAsia"/>
          <w:sz w:val="22"/>
        </w:rPr>
        <w:t>年度奨学金支給開始プログラムのうち採否結果が申請者に未通知のプログラム及び</w:t>
      </w:r>
      <w:r w:rsidR="00EC2B93">
        <w:rPr>
          <w:rFonts w:ascii="ＭＳ 明朝" w:hAnsi="ＭＳ 明朝" w:hint="eastAsia"/>
          <w:sz w:val="22"/>
        </w:rPr>
        <w:t>2024</w:t>
      </w:r>
      <w:r w:rsidR="00945FB4" w:rsidRPr="00945FB4">
        <w:rPr>
          <w:rFonts w:ascii="ＭＳ 明朝" w:hAnsi="ＭＳ 明朝" w:hint="eastAsia"/>
          <w:sz w:val="22"/>
        </w:rPr>
        <w:t>年度奨学金支給開始のプログラムが含まれる。</w:t>
      </w:r>
    </w:p>
    <w:p w14:paraId="511ED607" w14:textId="50F30284" w:rsidR="00373970" w:rsidRPr="00D4064C" w:rsidRDefault="00893C11" w:rsidP="009C23A9">
      <w:pPr>
        <w:ind w:leftChars="200" w:left="860" w:hangingChars="200" w:hanging="440"/>
        <w:jc w:val="both"/>
        <w:rPr>
          <w:rFonts w:ascii="ＭＳ 明朝" w:hAnsi="ＭＳ 明朝"/>
          <w:sz w:val="22"/>
        </w:rPr>
      </w:pPr>
      <w:r>
        <w:rPr>
          <w:rFonts w:ascii="ＭＳ 明朝" w:hAnsi="ＭＳ 明朝" w:hint="eastAsia"/>
          <w:sz w:val="22"/>
        </w:rPr>
        <w:t>⑤</w:t>
      </w:r>
      <w:r w:rsidR="00874CF9" w:rsidRPr="00D4064C">
        <w:rPr>
          <w:rFonts w:ascii="ＭＳ 明朝" w:hAnsi="ＭＳ 明朝" w:hint="eastAsia"/>
          <w:sz w:val="22"/>
        </w:rPr>
        <w:t xml:space="preserve">　</w:t>
      </w:r>
      <w:r w:rsidR="00A42C30">
        <w:rPr>
          <w:rFonts w:ascii="ＭＳ 明朝" w:hAnsi="ＭＳ 明朝" w:hint="eastAsia"/>
          <w:sz w:val="22"/>
        </w:rPr>
        <w:t>申請時に</w:t>
      </w:r>
      <w:r w:rsidR="00C625A7" w:rsidRPr="00D4064C">
        <w:rPr>
          <w:rFonts w:ascii="ＭＳ 明朝" w:eastAsia="ＭＳ 明朝" w:hAnsi="ＭＳ 明朝" w:cs="Times New Roman" w:hint="eastAsia"/>
          <w:sz w:val="22"/>
        </w:rPr>
        <w:t>既に在留資格「留学」で日本の大学等に在籍している者及び自国における本奨学金への申請時から奨学金支給期間開始前に私費外国人留学生として</w:t>
      </w:r>
      <w:r w:rsidR="000308F3" w:rsidRPr="00D4064C">
        <w:rPr>
          <w:rFonts w:ascii="ＭＳ 明朝" w:eastAsia="ＭＳ 明朝" w:hAnsi="ＭＳ 明朝" w:cs="Times New Roman" w:hint="eastAsia"/>
          <w:sz w:val="22"/>
        </w:rPr>
        <w:t>日本の</w:t>
      </w:r>
      <w:r w:rsidR="00C625A7" w:rsidRPr="00D4064C">
        <w:rPr>
          <w:rFonts w:ascii="ＭＳ 明朝" w:eastAsia="ＭＳ 明朝" w:hAnsi="ＭＳ 明朝" w:cs="Times New Roman" w:hint="eastAsia"/>
          <w:sz w:val="22"/>
        </w:rPr>
        <w:t>大学等に在籍、又は在籍予定の者。ただし、日本</w:t>
      </w:r>
      <w:r w:rsidR="00FE0C19" w:rsidRPr="00D4064C">
        <w:rPr>
          <w:rFonts w:ascii="ＭＳ 明朝" w:eastAsia="ＭＳ 明朝" w:hAnsi="ＭＳ 明朝" w:cs="Times New Roman" w:hint="eastAsia"/>
          <w:sz w:val="22"/>
        </w:rPr>
        <w:t>の大学等</w:t>
      </w:r>
      <w:r w:rsidR="00C625A7" w:rsidRPr="00D4064C">
        <w:rPr>
          <w:rFonts w:ascii="ＭＳ 明朝" w:eastAsia="ＭＳ 明朝" w:hAnsi="ＭＳ 明朝" w:cs="Times New Roman" w:hint="eastAsia"/>
          <w:sz w:val="22"/>
        </w:rPr>
        <w:t>に</w:t>
      </w:r>
      <w:r w:rsidR="00FE0C19" w:rsidRPr="00D4064C">
        <w:rPr>
          <w:rFonts w:ascii="ＭＳ 明朝" w:eastAsia="ＭＳ 明朝" w:hAnsi="ＭＳ 明朝" w:cs="Times New Roman" w:hint="eastAsia"/>
          <w:sz w:val="22"/>
        </w:rPr>
        <w:t>在籍又は在籍予定</w:t>
      </w:r>
      <w:r w:rsidR="00C625A7" w:rsidRPr="00D4064C">
        <w:rPr>
          <w:rFonts w:ascii="ＭＳ 明朝" w:eastAsia="ＭＳ 明朝" w:hAnsi="ＭＳ 明朝" w:cs="Times New Roman" w:hint="eastAsia"/>
          <w:sz w:val="22"/>
        </w:rPr>
        <w:t>の私費外国人留学生であっても、</w:t>
      </w:r>
      <w:r w:rsidR="00F4441E" w:rsidRPr="00D4064C">
        <w:rPr>
          <w:rFonts w:ascii="ＭＳ 明朝" w:eastAsia="ＭＳ 明朝" w:hAnsi="ＭＳ 明朝" w:cs="Times New Roman" w:hint="eastAsia"/>
          <w:sz w:val="22"/>
        </w:rPr>
        <w:t>奨学金支給期間開始前</w:t>
      </w:r>
      <w:r w:rsidR="00C625A7" w:rsidRPr="00D4064C">
        <w:rPr>
          <w:rFonts w:ascii="ＭＳ 明朝" w:eastAsia="ＭＳ 明朝" w:hAnsi="ＭＳ 明朝" w:cs="Times New Roman" w:hint="eastAsia"/>
          <w:sz w:val="22"/>
        </w:rPr>
        <w:t>に</w:t>
      </w:r>
      <w:r w:rsidR="009E7BC6" w:rsidRPr="00D4064C">
        <w:rPr>
          <w:rFonts w:ascii="ＭＳ 明朝" w:eastAsia="ＭＳ 明朝" w:hAnsi="ＭＳ 明朝" w:cs="Times New Roman" w:hint="eastAsia"/>
          <w:sz w:val="22"/>
        </w:rPr>
        <w:t>修了</w:t>
      </w:r>
      <w:r w:rsidR="00C625A7" w:rsidRPr="00D4064C">
        <w:rPr>
          <w:rFonts w:ascii="ＭＳ 明朝" w:eastAsia="ＭＳ 明朝" w:hAnsi="ＭＳ 明朝" w:cs="Times New Roman" w:hint="eastAsia"/>
          <w:sz w:val="22"/>
        </w:rPr>
        <w:t>することが</w:t>
      </w:r>
      <w:r w:rsidR="00FE0C19" w:rsidRPr="00D4064C">
        <w:rPr>
          <w:rFonts w:ascii="ＭＳ 明朝" w:eastAsia="ＭＳ 明朝" w:hAnsi="ＭＳ 明朝" w:cs="Times New Roman" w:hint="eastAsia"/>
          <w:sz w:val="22"/>
        </w:rPr>
        <w:t>申請時において</w:t>
      </w:r>
      <w:r w:rsidR="00C625A7" w:rsidRPr="00D4064C">
        <w:rPr>
          <w:rFonts w:ascii="ＭＳ 明朝" w:eastAsia="ＭＳ 明朝" w:hAnsi="ＭＳ 明朝" w:cs="Times New Roman" w:hint="eastAsia"/>
          <w:sz w:val="22"/>
        </w:rPr>
        <w:t>確実</w:t>
      </w:r>
      <w:r w:rsidR="00FE0C19" w:rsidRPr="00D4064C">
        <w:rPr>
          <w:rFonts w:ascii="ＭＳ 明朝" w:eastAsia="ＭＳ 明朝" w:hAnsi="ＭＳ 明朝" w:cs="Times New Roman" w:hint="eastAsia"/>
          <w:sz w:val="22"/>
        </w:rPr>
        <w:t>で、</w:t>
      </w:r>
      <w:bookmarkStart w:id="5" w:name="_Hlk505956863"/>
      <w:r w:rsidR="00FE0C19" w:rsidRPr="00D4064C">
        <w:rPr>
          <w:rFonts w:ascii="ＭＳ 明朝" w:eastAsia="ＭＳ 明朝" w:hAnsi="ＭＳ 明朝" w:cs="Times New Roman" w:hint="eastAsia"/>
          <w:sz w:val="22"/>
        </w:rPr>
        <w:t>新たに</w:t>
      </w:r>
      <w:bookmarkEnd w:id="5"/>
      <w:r w:rsidR="00FE0C19" w:rsidRPr="00D4064C">
        <w:rPr>
          <w:rFonts w:ascii="ＭＳ 明朝" w:eastAsia="ＭＳ 明朝" w:hAnsi="ＭＳ 明朝" w:cs="Times New Roman" w:hint="eastAsia"/>
          <w:sz w:val="22"/>
        </w:rPr>
        <w:t>在留資格「留学」を取得する</w:t>
      </w:r>
      <w:r w:rsidR="00C625A7" w:rsidRPr="00D4064C">
        <w:rPr>
          <w:rFonts w:ascii="ＭＳ 明朝" w:eastAsia="ＭＳ 明朝" w:hAnsi="ＭＳ 明朝" w:cs="Times New Roman" w:hint="eastAsia"/>
          <w:sz w:val="22"/>
        </w:rPr>
        <w:t>者はこの限りではない。</w:t>
      </w:r>
    </w:p>
    <w:p w14:paraId="2705B385" w14:textId="6C964DEA" w:rsidR="00373970" w:rsidRPr="00D4064C" w:rsidRDefault="00893C11" w:rsidP="009C23A9">
      <w:pPr>
        <w:ind w:leftChars="200" w:left="860" w:hangingChars="200" w:hanging="440"/>
        <w:jc w:val="both"/>
        <w:rPr>
          <w:rFonts w:ascii="ＭＳ 明朝" w:hAnsi="ＭＳ 明朝"/>
          <w:sz w:val="22"/>
        </w:rPr>
      </w:pPr>
      <w:r w:rsidRPr="00D4064C">
        <w:rPr>
          <w:rFonts w:ascii="ＭＳ 明朝" w:hAnsi="ＭＳ 明朝" w:hint="eastAsia"/>
          <w:sz w:val="22"/>
        </w:rPr>
        <w:lastRenderedPageBreak/>
        <w:t>⑥</w:t>
      </w:r>
      <w:r w:rsidR="00373970" w:rsidRPr="00D4064C">
        <w:rPr>
          <w:rFonts w:ascii="ＭＳ 明朝" w:hAnsi="ＭＳ 明朝" w:hint="eastAsia"/>
          <w:sz w:val="22"/>
        </w:rPr>
        <w:t xml:space="preserve">　</w:t>
      </w:r>
      <w:r w:rsidR="00DE42A1" w:rsidRPr="00D4064C">
        <w:rPr>
          <w:rFonts w:ascii="ＭＳ 明朝" w:eastAsia="ＭＳ 明朝" w:hAnsi="ＭＳ 明朝" w:cs="Times New Roman" w:hint="eastAsia"/>
          <w:sz w:val="22"/>
        </w:rPr>
        <w:t>奨学金支給</w:t>
      </w:r>
      <w:r w:rsidR="00A42C30">
        <w:rPr>
          <w:rFonts w:ascii="ＭＳ 明朝" w:eastAsia="ＭＳ 明朝" w:hAnsi="ＭＳ 明朝" w:cs="Times New Roman" w:hint="eastAsia"/>
          <w:sz w:val="22"/>
        </w:rPr>
        <w:t>期間</w:t>
      </w:r>
      <w:r w:rsidR="00DE42A1" w:rsidRPr="00D4064C">
        <w:rPr>
          <w:rFonts w:ascii="ＭＳ 明朝" w:eastAsia="ＭＳ 明朝" w:hAnsi="ＭＳ 明朝" w:cs="Times New Roman" w:hint="eastAsia"/>
          <w:sz w:val="22"/>
        </w:rPr>
        <w:t>開始</w:t>
      </w:r>
      <w:r w:rsidR="00C625A7" w:rsidRPr="00D4064C">
        <w:rPr>
          <w:rFonts w:ascii="ＭＳ 明朝" w:eastAsia="ＭＳ 明朝" w:hAnsi="ＭＳ 明朝" w:cs="Times New Roman" w:hint="eastAsia"/>
          <w:sz w:val="22"/>
        </w:rPr>
        <w:t>後に日本政府（文部科学省）以外の機関（自国政府機関を含む）から奨学金を受給することを予定している者。</w:t>
      </w:r>
    </w:p>
    <w:p w14:paraId="20C4BB27" w14:textId="5D37F3CE" w:rsidR="00373970" w:rsidRPr="00D4064C" w:rsidRDefault="00893C11" w:rsidP="009C23A9">
      <w:pPr>
        <w:ind w:leftChars="200" w:left="640" w:hangingChars="100" w:hanging="220"/>
        <w:jc w:val="both"/>
        <w:rPr>
          <w:rFonts w:ascii="ＭＳ 明朝" w:hAnsi="ＭＳ 明朝"/>
          <w:sz w:val="22"/>
        </w:rPr>
      </w:pPr>
      <w:r w:rsidRPr="00D4064C">
        <w:rPr>
          <w:rFonts w:ascii="ＭＳ 明朝" w:hAnsi="ＭＳ 明朝" w:hint="eastAsia"/>
          <w:sz w:val="22"/>
        </w:rPr>
        <w:t>⑦</w:t>
      </w:r>
      <w:r w:rsidR="00874CF9" w:rsidRPr="00D4064C">
        <w:rPr>
          <w:rFonts w:ascii="ＭＳ 明朝" w:hAnsi="ＭＳ 明朝" w:hint="eastAsia"/>
          <w:sz w:val="22"/>
        </w:rPr>
        <w:t xml:space="preserve">　</w:t>
      </w:r>
      <w:r w:rsidR="00373970" w:rsidRPr="00D4064C">
        <w:rPr>
          <w:rFonts w:ascii="ＭＳ 明朝" w:hAnsi="ＭＳ 明朝" w:hint="eastAsia"/>
          <w:sz w:val="22"/>
        </w:rPr>
        <w:t>「卒業見込みの者」</w:t>
      </w:r>
      <w:r w:rsidR="006110D5" w:rsidRPr="00D4064C">
        <w:rPr>
          <w:rFonts w:ascii="ＭＳ 明朝" w:hAnsi="ＭＳ 明朝" w:hint="eastAsia"/>
          <w:sz w:val="22"/>
        </w:rPr>
        <w:t>で</w:t>
      </w:r>
      <w:r w:rsidR="00373970" w:rsidRPr="00D4064C">
        <w:rPr>
          <w:rFonts w:ascii="ＭＳ 明朝" w:hAnsi="ＭＳ 明朝" w:hint="eastAsia"/>
          <w:sz w:val="22"/>
        </w:rPr>
        <w:t>あって、所定の期日までに学歴の資格及び条件が満たされない者。</w:t>
      </w:r>
    </w:p>
    <w:p w14:paraId="03D1B49E" w14:textId="79B769E8" w:rsidR="00057B63" w:rsidRPr="00D4064C" w:rsidRDefault="00893C11" w:rsidP="00144B39">
      <w:pPr>
        <w:ind w:leftChars="200" w:left="860" w:hangingChars="200" w:hanging="440"/>
        <w:jc w:val="both"/>
        <w:rPr>
          <w:rFonts w:ascii="ＭＳ 明朝" w:hAnsi="ＭＳ 明朝"/>
          <w:sz w:val="22"/>
        </w:rPr>
      </w:pPr>
      <w:r w:rsidRPr="6EE2F523">
        <w:rPr>
          <w:rFonts w:ascii="ＭＳ 明朝" w:hAnsi="ＭＳ 明朝"/>
          <w:sz w:val="22"/>
        </w:rPr>
        <w:t>⑧</w:t>
      </w:r>
      <w:r w:rsidR="00874CF9" w:rsidRPr="6EE2F523">
        <w:rPr>
          <w:rFonts w:ascii="ＭＳ 明朝" w:hAnsi="ＭＳ 明朝"/>
          <w:sz w:val="22"/>
        </w:rPr>
        <w:t xml:space="preserve">　</w:t>
      </w:r>
      <w:r w:rsidR="00373970" w:rsidRPr="6EE2F523">
        <w:rPr>
          <w:rFonts w:ascii="ＭＳ 明朝" w:hAnsi="ＭＳ 明朝"/>
          <w:sz w:val="22"/>
        </w:rPr>
        <w:t>申請時に二重国籍者で</w:t>
      </w:r>
      <w:r w:rsidR="00C625A7" w:rsidRPr="6EE2F523">
        <w:rPr>
          <w:rFonts w:ascii="ＭＳ 明朝" w:hAnsi="ＭＳ 明朝"/>
          <w:sz w:val="22"/>
        </w:rPr>
        <w:t>、</w:t>
      </w:r>
      <w:r w:rsidR="00373970" w:rsidRPr="6EE2F523">
        <w:rPr>
          <w:rFonts w:ascii="ＭＳ 明朝" w:hAnsi="ＭＳ 明朝"/>
          <w:sz w:val="22"/>
        </w:rPr>
        <w:t>渡日時</w:t>
      </w:r>
      <w:r w:rsidR="5AC67292" w:rsidRPr="6EE2F523">
        <w:rPr>
          <w:sz w:val="22"/>
        </w:rPr>
        <w:t>（受入大学における学籍等発生時）</w:t>
      </w:r>
      <w:r w:rsidR="00373970" w:rsidRPr="6EE2F523">
        <w:rPr>
          <w:rFonts w:ascii="ＭＳ 明朝" w:hAnsi="ＭＳ 明朝"/>
          <w:sz w:val="22"/>
        </w:rPr>
        <w:t>までに日本国籍を離脱したことを証明できない者。</w:t>
      </w:r>
    </w:p>
    <w:p w14:paraId="5306E49F" w14:textId="466AC1F7" w:rsidR="00025433" w:rsidRPr="00D4064C" w:rsidRDefault="00893C11" w:rsidP="009C23A9">
      <w:pPr>
        <w:ind w:leftChars="200" w:left="640" w:hangingChars="100" w:hanging="220"/>
        <w:jc w:val="both"/>
        <w:rPr>
          <w:rFonts w:ascii="ＭＳ 明朝" w:hAnsi="ＭＳ 明朝"/>
          <w:sz w:val="22"/>
        </w:rPr>
      </w:pPr>
      <w:r w:rsidRPr="00D4064C">
        <w:rPr>
          <w:rFonts w:ascii="ＭＳ 明朝" w:hAnsi="ＭＳ 明朝" w:hint="eastAsia"/>
          <w:sz w:val="22"/>
        </w:rPr>
        <w:t>⑨</w:t>
      </w:r>
      <w:r w:rsidR="00025433" w:rsidRPr="00D4064C">
        <w:rPr>
          <w:rFonts w:ascii="ＭＳ 明朝" w:hAnsi="ＭＳ 明朝" w:hint="eastAsia"/>
          <w:sz w:val="22"/>
        </w:rPr>
        <w:t xml:space="preserve">　日本入国後、在留資格を「留学」以外に変更した者。</w:t>
      </w:r>
    </w:p>
    <w:p w14:paraId="30B34A79" w14:textId="62E52BE1" w:rsidR="00373970" w:rsidRPr="00D4064C" w:rsidRDefault="00893C11" w:rsidP="00A31111">
      <w:pPr>
        <w:ind w:leftChars="200" w:left="860" w:hangingChars="200" w:hanging="440"/>
        <w:jc w:val="both"/>
        <w:rPr>
          <w:rFonts w:ascii="ＭＳ 明朝" w:hAnsi="ＭＳ 明朝"/>
          <w:sz w:val="22"/>
        </w:rPr>
      </w:pPr>
      <w:r w:rsidRPr="00D4064C">
        <w:rPr>
          <w:rFonts w:ascii="ＭＳ 明朝" w:hAnsi="ＭＳ 明朝" w:hint="eastAsia"/>
          <w:sz w:val="22"/>
        </w:rPr>
        <w:t>⑩</w:t>
      </w:r>
      <w:r w:rsidR="00874CF9" w:rsidRPr="00D4064C">
        <w:rPr>
          <w:rFonts w:ascii="ＭＳ 明朝" w:hAnsi="ＭＳ 明朝" w:hint="eastAsia"/>
          <w:sz w:val="22"/>
        </w:rPr>
        <w:t xml:space="preserve">　</w:t>
      </w:r>
      <w:r w:rsidR="00373970" w:rsidRPr="00D4064C">
        <w:rPr>
          <w:rFonts w:ascii="ＭＳ 明朝" w:hAnsi="ＭＳ 明朝" w:hint="eastAsia"/>
          <w:sz w:val="22"/>
        </w:rPr>
        <w:t>申請時から日本以外での</w:t>
      </w:r>
      <w:r w:rsidR="00A42C30">
        <w:rPr>
          <w:rFonts w:ascii="ＭＳ 明朝" w:hAnsi="ＭＳ 明朝" w:hint="eastAsia"/>
          <w:sz w:val="22"/>
        </w:rPr>
        <w:t>研究活動（</w:t>
      </w:r>
      <w:r w:rsidR="00373970" w:rsidRPr="00D4064C">
        <w:rPr>
          <w:rFonts w:ascii="ＭＳ 明朝" w:hAnsi="ＭＳ 明朝" w:hint="eastAsia"/>
          <w:sz w:val="22"/>
        </w:rPr>
        <w:t>フィールドワーク、インター</w:t>
      </w:r>
      <w:r w:rsidR="00A25451">
        <w:rPr>
          <w:rFonts w:ascii="ＭＳ 明朝" w:hAnsi="ＭＳ 明朝" w:hint="eastAsia"/>
          <w:sz w:val="22"/>
        </w:rPr>
        <w:t>ン</w:t>
      </w:r>
      <w:r w:rsidR="00373970" w:rsidRPr="00D4064C">
        <w:rPr>
          <w:rFonts w:ascii="ＭＳ 明朝" w:hAnsi="ＭＳ 明朝" w:hint="eastAsia"/>
          <w:sz w:val="22"/>
        </w:rPr>
        <w:t>シップ等</w:t>
      </w:r>
      <w:r w:rsidR="00A42C30">
        <w:rPr>
          <w:rFonts w:ascii="ＭＳ 明朝" w:hAnsi="ＭＳ 明朝" w:hint="eastAsia"/>
          <w:sz w:val="22"/>
        </w:rPr>
        <w:t>）や休学等</w:t>
      </w:r>
      <w:r w:rsidR="00373970" w:rsidRPr="00D4064C">
        <w:rPr>
          <w:rFonts w:ascii="ＭＳ 明朝" w:hAnsi="ＭＳ 明朝" w:hint="eastAsia"/>
          <w:sz w:val="22"/>
        </w:rPr>
        <w:t>を</w:t>
      </w:r>
      <w:r w:rsidR="00A42C30">
        <w:rPr>
          <w:rFonts w:ascii="ＭＳ 明朝" w:hAnsi="ＭＳ 明朝" w:hint="eastAsia"/>
          <w:sz w:val="22"/>
        </w:rPr>
        <w:t>長期間予定</w:t>
      </w:r>
      <w:r w:rsidR="00373970" w:rsidRPr="00D4064C">
        <w:rPr>
          <w:rFonts w:ascii="ＭＳ 明朝" w:hAnsi="ＭＳ 明朝" w:hint="eastAsia"/>
          <w:sz w:val="22"/>
        </w:rPr>
        <w:t>している者</w:t>
      </w:r>
      <w:r w:rsidR="00A25451">
        <w:rPr>
          <w:rFonts w:ascii="ＭＳ 明朝" w:hAnsi="ＭＳ 明朝" w:hint="eastAsia"/>
          <w:sz w:val="22"/>
        </w:rPr>
        <w:t>。</w:t>
      </w:r>
    </w:p>
    <w:p w14:paraId="2F35AE88" w14:textId="15B474F9" w:rsidR="00025433" w:rsidRDefault="158C3C25" w:rsidP="158C3C25">
      <w:pPr>
        <w:ind w:leftChars="200" w:left="640" w:hangingChars="100" w:hanging="220"/>
        <w:jc w:val="both"/>
        <w:rPr>
          <w:rFonts w:ascii="ＭＳ 明朝" w:hAnsi="ＭＳ 明朝"/>
          <w:sz w:val="22"/>
        </w:rPr>
      </w:pPr>
      <w:r w:rsidRPr="158C3C25">
        <w:rPr>
          <w:rFonts w:ascii="ＭＳ 明朝" w:hAnsi="ＭＳ 明朝"/>
          <w:sz w:val="22"/>
        </w:rPr>
        <w:t xml:space="preserve">⑪　</w:t>
      </w:r>
      <w:r w:rsidR="001C3A94">
        <w:rPr>
          <w:rFonts w:ascii="ＭＳ 明朝" w:hAnsi="ＭＳ 明朝" w:hint="eastAsia"/>
          <w:sz w:val="22"/>
        </w:rPr>
        <w:t>日本での</w:t>
      </w:r>
      <w:r w:rsidRPr="158C3C25">
        <w:rPr>
          <w:rFonts w:ascii="ＭＳ 明朝" w:hAnsi="ＭＳ 明朝"/>
          <w:sz w:val="22"/>
        </w:rPr>
        <w:t>学位取得を目的としない者。</w:t>
      </w:r>
    </w:p>
    <w:p w14:paraId="56854932" w14:textId="551955AF" w:rsidR="00E67A36" w:rsidRPr="00D4064C" w:rsidRDefault="00E67A36" w:rsidP="00144B39">
      <w:pPr>
        <w:ind w:leftChars="200" w:left="860" w:hangingChars="200" w:hanging="440"/>
        <w:jc w:val="both"/>
        <w:rPr>
          <w:rFonts w:ascii="ＭＳ 明朝" w:hAnsi="ＭＳ 明朝"/>
          <w:sz w:val="22"/>
        </w:rPr>
      </w:pPr>
      <w:bookmarkStart w:id="6" w:name="_Hlk128941782"/>
      <w:r>
        <w:rPr>
          <w:rFonts w:ascii="ＭＳ 明朝" w:hAnsi="ＭＳ 明朝" w:hint="eastAsia"/>
          <w:sz w:val="22"/>
        </w:rPr>
        <w:t xml:space="preserve">⑫　</w:t>
      </w:r>
      <w:r>
        <w:rPr>
          <w:rFonts w:hint="eastAsia"/>
          <w:sz w:val="23"/>
          <w:szCs w:val="23"/>
        </w:rPr>
        <w:t>第１次選考の筆記試験において、試験監督員が禁止した不正行為を行おうとしたり、実際に行ったことが判明した者。</w:t>
      </w:r>
    </w:p>
    <w:bookmarkEnd w:id="6"/>
    <w:p w14:paraId="097273D6" w14:textId="606395B2" w:rsidR="00963381" w:rsidRPr="00963381" w:rsidRDefault="00FE0C19" w:rsidP="009C23A9">
      <w:pPr>
        <w:spacing w:beforeLines="50" w:before="151"/>
        <w:ind w:left="992" w:hangingChars="451" w:hanging="992"/>
        <w:jc w:val="both"/>
        <w:rPr>
          <w:rFonts w:asciiTheme="majorEastAsia" w:eastAsiaTheme="majorEastAsia" w:hAnsiTheme="majorEastAsia"/>
          <w:sz w:val="22"/>
        </w:rPr>
      </w:pPr>
      <w:r w:rsidRPr="00963381">
        <w:rPr>
          <w:rFonts w:asciiTheme="majorEastAsia" w:eastAsiaTheme="majorEastAsia" w:hAnsiTheme="majorEastAsia" w:hint="eastAsia"/>
          <w:sz w:val="22"/>
        </w:rPr>
        <w:t>（９）その他</w:t>
      </w:r>
    </w:p>
    <w:p w14:paraId="10A9627F" w14:textId="32089F85" w:rsidR="00FE0C19" w:rsidRPr="00D4064C" w:rsidRDefault="00FE0C19" w:rsidP="009C23A9">
      <w:pPr>
        <w:ind w:leftChars="100" w:left="210" w:firstLineChars="100" w:firstLine="220"/>
        <w:jc w:val="both"/>
        <w:rPr>
          <w:rFonts w:ascii="ＭＳ 明朝" w:hAnsi="ＭＳ 明朝" w:cs="ＭＳ ゴシック"/>
          <w:sz w:val="22"/>
        </w:rPr>
      </w:pPr>
      <w:r w:rsidRPr="00D4064C">
        <w:rPr>
          <w:rFonts w:ascii="ＭＳ 明朝" w:hAnsi="ＭＳ 明朝" w:cs="ＭＳ ゴシック" w:hint="eastAsia"/>
          <w:sz w:val="22"/>
        </w:rPr>
        <w:t>日本留学中、日本の国際化に資する人材として、広く地域の学校や地域の活動に参加することで、自国と日本との相互理解に貢献するとともに、</w:t>
      </w:r>
      <w:r w:rsidR="00362AD7">
        <w:rPr>
          <w:rFonts w:ascii="ＭＳ 明朝" w:hAnsi="ＭＳ 明朝" w:cs="ＭＳ ゴシック" w:hint="eastAsia"/>
          <w:sz w:val="22"/>
        </w:rPr>
        <w:t>修了</w:t>
      </w:r>
      <w:r w:rsidRPr="00D4064C">
        <w:rPr>
          <w:rFonts w:ascii="ＭＳ 明朝" w:hAnsi="ＭＳ 明朝" w:cs="ＭＳ ゴシック" w:hint="eastAsia"/>
          <w:sz w:val="22"/>
        </w:rPr>
        <w:t>後も留学した大学と緊密な連携を保ち、</w:t>
      </w:r>
      <w:r w:rsidR="00362AD7">
        <w:rPr>
          <w:rFonts w:ascii="ＭＳ 明朝" w:hAnsi="ＭＳ 明朝" w:cs="ＭＳ ゴシック" w:hint="eastAsia"/>
          <w:sz w:val="22"/>
        </w:rPr>
        <w:t>修了</w:t>
      </w:r>
      <w:r w:rsidRPr="00D4064C">
        <w:rPr>
          <w:rFonts w:ascii="ＭＳ 明朝" w:hAnsi="ＭＳ 明朝" w:cs="ＭＳ ゴシック" w:hint="eastAsia"/>
          <w:sz w:val="22"/>
        </w:rPr>
        <w:t>後のアンケート調査等にも</w:t>
      </w:r>
      <w:r w:rsidR="00362AD7">
        <w:rPr>
          <w:rFonts w:ascii="ＭＳ 明朝" w:hAnsi="ＭＳ 明朝" w:cs="ＭＳ ゴシック" w:hint="eastAsia"/>
          <w:sz w:val="22"/>
        </w:rPr>
        <w:t>積極的に</w:t>
      </w:r>
      <w:r w:rsidRPr="00D4064C">
        <w:rPr>
          <w:rFonts w:ascii="ＭＳ 明朝" w:hAnsi="ＭＳ 明朝" w:cs="ＭＳ ゴシック" w:hint="eastAsia"/>
          <w:sz w:val="22"/>
        </w:rPr>
        <w:t>協力する他、帰国</w:t>
      </w:r>
      <w:r w:rsidRPr="00D4064C">
        <w:rPr>
          <w:rFonts w:ascii="ＭＳ 明朝" w:hAnsi="ＭＳ 明朝" w:cs="ＭＳ ゴシック" w:hint="eastAsia"/>
          <w:sz w:val="22"/>
        </w:rPr>
        <w:lastRenderedPageBreak/>
        <w:t>後は在外公館等が実施する各事業に協力することで、自国と日本との</w:t>
      </w:r>
      <w:r w:rsidR="00362AD7">
        <w:rPr>
          <w:rFonts w:ascii="ＭＳ 明朝" w:hAnsi="ＭＳ 明朝" w:cs="ＭＳ ゴシック" w:hint="eastAsia"/>
          <w:sz w:val="22"/>
        </w:rPr>
        <w:t>架け橋となる意思のある</w:t>
      </w:r>
      <w:r w:rsidR="008C2440" w:rsidRPr="00D4064C">
        <w:rPr>
          <w:rFonts w:ascii="ＭＳ 明朝" w:hAnsi="ＭＳ 明朝" w:cs="ＭＳ ゴシック" w:hint="eastAsia"/>
          <w:sz w:val="22"/>
        </w:rPr>
        <w:t>者を採用する</w:t>
      </w:r>
      <w:r w:rsidRPr="00D4064C">
        <w:rPr>
          <w:rFonts w:ascii="ＭＳ 明朝" w:hAnsi="ＭＳ 明朝" w:cs="ＭＳ ゴシック" w:hint="eastAsia"/>
          <w:sz w:val="22"/>
        </w:rPr>
        <w:t>。</w:t>
      </w:r>
    </w:p>
    <w:p w14:paraId="693CE13E" w14:textId="77777777" w:rsidR="00373970" w:rsidRPr="00D4064C" w:rsidRDefault="00373970" w:rsidP="009F6CFC">
      <w:pPr>
        <w:jc w:val="left"/>
        <w:rPr>
          <w:rFonts w:asciiTheme="minorEastAsia" w:hAnsiTheme="minorEastAsia"/>
          <w:sz w:val="22"/>
        </w:rPr>
      </w:pPr>
    </w:p>
    <w:p w14:paraId="5F99E6D5" w14:textId="77777777" w:rsidR="002C4D9A" w:rsidRPr="00D4064C" w:rsidRDefault="00525DAD" w:rsidP="009F6CFC">
      <w:pPr>
        <w:jc w:val="left"/>
        <w:rPr>
          <w:rFonts w:ascii="ＭＳ ゴシック" w:eastAsia="ＭＳ ゴシック" w:hAnsi="ＭＳ ゴシック" w:cs="ＭＳ ゴシック"/>
          <w:sz w:val="22"/>
        </w:rPr>
      </w:pPr>
      <w:r w:rsidRPr="00D4064C">
        <w:rPr>
          <w:rFonts w:ascii="ＭＳ ゴシック" w:eastAsia="ＭＳ ゴシック" w:hAnsi="ＭＳ ゴシック" w:cs="ＭＳ ゴシック" w:hint="eastAsia"/>
          <w:sz w:val="22"/>
        </w:rPr>
        <w:t>４</w:t>
      </w:r>
      <w:r w:rsidR="00373970" w:rsidRPr="00D4064C">
        <w:rPr>
          <w:rFonts w:ascii="ＭＳ ゴシック" w:eastAsia="ＭＳ ゴシック" w:hAnsi="ＭＳ ゴシック" w:cs="ＭＳ ゴシック" w:hint="eastAsia"/>
          <w:sz w:val="22"/>
        </w:rPr>
        <w:t>．奨学金支給期間</w:t>
      </w:r>
    </w:p>
    <w:p w14:paraId="687F59E9" w14:textId="5E5A0467" w:rsidR="00490277" w:rsidRPr="007A2ED5" w:rsidRDefault="002C4D9A" w:rsidP="009F6CFC">
      <w:pPr>
        <w:ind w:left="440" w:hangingChars="200" w:hanging="440"/>
        <w:jc w:val="left"/>
        <w:rPr>
          <w:rFonts w:asciiTheme="majorEastAsia" w:eastAsiaTheme="majorEastAsia" w:hAnsiTheme="majorEastAsia" w:cs="ＭＳ ゴシック"/>
          <w:sz w:val="22"/>
        </w:rPr>
      </w:pPr>
      <w:r w:rsidRPr="007A2ED5">
        <w:rPr>
          <w:rFonts w:asciiTheme="majorEastAsia" w:eastAsiaTheme="majorEastAsia" w:hAnsiTheme="majorEastAsia" w:cs="ＭＳ ゴシック" w:hint="eastAsia"/>
          <w:sz w:val="22"/>
        </w:rPr>
        <w:t>（１）</w:t>
      </w:r>
      <w:r w:rsidR="000F6C56" w:rsidRPr="007A2ED5">
        <w:rPr>
          <w:rFonts w:asciiTheme="majorEastAsia" w:eastAsiaTheme="majorEastAsia" w:hAnsiTheme="majorEastAsia" w:cs="ＭＳ ゴシック" w:hint="eastAsia"/>
          <w:sz w:val="22"/>
        </w:rPr>
        <w:t>非正規生</w:t>
      </w:r>
      <w:r w:rsidR="00D35CB6" w:rsidRPr="007A2ED5">
        <w:rPr>
          <w:rFonts w:asciiTheme="majorEastAsia" w:eastAsiaTheme="majorEastAsia" w:hAnsiTheme="majorEastAsia" w:cs="ＭＳ ゴシック" w:hint="eastAsia"/>
          <w:sz w:val="22"/>
        </w:rPr>
        <w:t>として在籍する場合</w:t>
      </w:r>
    </w:p>
    <w:p w14:paraId="78A92937" w14:textId="37225039" w:rsidR="00490277" w:rsidRPr="00D4064C" w:rsidRDefault="00080958" w:rsidP="00D05C1F">
      <w:pPr>
        <w:tabs>
          <w:tab w:val="left" w:pos="2410"/>
        </w:tabs>
        <w:ind w:leftChars="100" w:left="210" w:firstLineChars="100" w:firstLine="220"/>
        <w:jc w:val="left"/>
        <w:rPr>
          <w:rFonts w:asciiTheme="minorEastAsia" w:hAnsiTheme="minorEastAsia" w:cs="ＭＳ ゴシック"/>
          <w:sz w:val="22"/>
        </w:rPr>
      </w:pPr>
      <w:r>
        <w:rPr>
          <w:rFonts w:asciiTheme="minorEastAsia" w:hAnsiTheme="minorEastAsia" w:cs="ＭＳ ゴシック" w:hint="eastAsia"/>
          <w:sz w:val="22"/>
        </w:rPr>
        <w:t>①</w:t>
      </w:r>
      <w:r w:rsidR="00D05C1F">
        <w:rPr>
          <w:rFonts w:asciiTheme="minorEastAsia" w:hAnsiTheme="minorEastAsia" w:cs="ＭＳ ゴシック" w:hint="eastAsia"/>
          <w:sz w:val="22"/>
        </w:rPr>
        <w:t xml:space="preserve"> </w:t>
      </w:r>
      <w:r w:rsidR="00D35CB6" w:rsidRPr="00D4064C">
        <w:rPr>
          <w:rFonts w:asciiTheme="minorEastAsia" w:hAnsiTheme="minorEastAsia" w:cs="ＭＳ ゴシック" w:hint="eastAsia"/>
          <w:sz w:val="22"/>
        </w:rPr>
        <w:t>４月</w:t>
      </w:r>
      <w:r w:rsidR="005A00C6" w:rsidRPr="00D4064C">
        <w:rPr>
          <w:rFonts w:asciiTheme="minorEastAsia" w:hAnsiTheme="minorEastAsia" w:cs="ＭＳ ゴシック" w:hint="eastAsia"/>
          <w:sz w:val="22"/>
        </w:rPr>
        <w:t>期</w:t>
      </w:r>
      <w:r w:rsidR="00D05C1F">
        <w:rPr>
          <w:rFonts w:asciiTheme="minorEastAsia" w:hAnsiTheme="minorEastAsia" w:cs="ＭＳ ゴシック" w:hint="eastAsia"/>
          <w:sz w:val="22"/>
        </w:rPr>
        <w:t>渡日者</w:t>
      </w:r>
      <w:r w:rsidR="00D35CB6" w:rsidRPr="00D4064C">
        <w:rPr>
          <w:rFonts w:asciiTheme="minorEastAsia" w:hAnsiTheme="minorEastAsia" w:cs="ＭＳ ゴシック" w:hint="eastAsia"/>
          <w:sz w:val="22"/>
        </w:rPr>
        <w:t>：</w:t>
      </w:r>
      <w:r w:rsidR="00651081">
        <w:rPr>
          <w:rFonts w:asciiTheme="minorEastAsia" w:hAnsiTheme="minorEastAsia" w:cs="ＭＳ ゴシック"/>
          <w:sz w:val="22"/>
        </w:rPr>
        <w:tab/>
      </w:r>
      <w:r w:rsidR="00EC2B93">
        <w:rPr>
          <w:rFonts w:asciiTheme="minorEastAsia" w:hAnsiTheme="minorEastAsia" w:cs="ＭＳ ゴシック"/>
          <w:sz w:val="22"/>
        </w:rPr>
        <w:t>2024</w:t>
      </w:r>
      <w:r w:rsidR="00D35CB6" w:rsidRPr="00D4064C">
        <w:rPr>
          <w:rFonts w:asciiTheme="minorEastAsia" w:hAnsiTheme="minorEastAsia" w:cs="ＭＳ ゴシック" w:hint="eastAsia"/>
          <w:sz w:val="22"/>
        </w:rPr>
        <w:t>年４月から</w:t>
      </w:r>
      <w:r w:rsidR="00EC2B93">
        <w:rPr>
          <w:rFonts w:asciiTheme="minorEastAsia" w:hAnsiTheme="minorEastAsia" w:cs="ＭＳ ゴシック" w:hint="eastAsia"/>
          <w:sz w:val="22"/>
        </w:rPr>
        <w:t>2026</w:t>
      </w:r>
      <w:r w:rsidR="00D35CB6" w:rsidRPr="00D4064C">
        <w:rPr>
          <w:rFonts w:asciiTheme="minorEastAsia" w:hAnsiTheme="minorEastAsia" w:cs="ＭＳ ゴシック" w:hint="eastAsia"/>
          <w:sz w:val="22"/>
        </w:rPr>
        <w:t>年３月まで</w:t>
      </w:r>
    </w:p>
    <w:p w14:paraId="0C9F2090" w14:textId="2E1C7236" w:rsidR="00490277" w:rsidRPr="00D4064C" w:rsidRDefault="00080958" w:rsidP="00D05C1F">
      <w:pPr>
        <w:tabs>
          <w:tab w:val="left" w:pos="2410"/>
        </w:tabs>
        <w:ind w:leftChars="100" w:left="210" w:firstLineChars="100" w:firstLine="220"/>
        <w:jc w:val="left"/>
        <w:rPr>
          <w:rFonts w:asciiTheme="minorEastAsia" w:hAnsiTheme="minorEastAsia" w:cs="ＭＳ ゴシック"/>
          <w:sz w:val="22"/>
        </w:rPr>
      </w:pPr>
      <w:r>
        <w:rPr>
          <w:rFonts w:asciiTheme="minorEastAsia" w:hAnsiTheme="minorEastAsia" w:cs="ＭＳ ゴシック" w:hint="eastAsia"/>
          <w:sz w:val="22"/>
        </w:rPr>
        <w:t>②</w:t>
      </w:r>
      <w:r w:rsidR="00D05C1F">
        <w:rPr>
          <w:rFonts w:asciiTheme="minorEastAsia" w:hAnsiTheme="minorEastAsia" w:cs="ＭＳ ゴシック" w:hint="eastAsia"/>
          <w:sz w:val="22"/>
        </w:rPr>
        <w:t xml:space="preserve"> </w:t>
      </w:r>
      <w:r w:rsidR="00D35CB6" w:rsidRPr="00D4064C">
        <w:rPr>
          <w:rFonts w:asciiTheme="minorEastAsia" w:hAnsiTheme="minorEastAsia" w:cs="ＭＳ ゴシック" w:hint="eastAsia"/>
          <w:sz w:val="22"/>
        </w:rPr>
        <w:t>10月</w:t>
      </w:r>
      <w:r w:rsidR="005A00C6" w:rsidRPr="00D4064C">
        <w:rPr>
          <w:rFonts w:asciiTheme="minorEastAsia" w:hAnsiTheme="minorEastAsia" w:cs="ＭＳ ゴシック" w:hint="eastAsia"/>
          <w:sz w:val="22"/>
        </w:rPr>
        <w:t>期</w:t>
      </w:r>
      <w:r w:rsidR="00D05C1F">
        <w:rPr>
          <w:rFonts w:asciiTheme="minorEastAsia" w:hAnsiTheme="minorEastAsia" w:cs="ＭＳ ゴシック" w:hint="eastAsia"/>
          <w:sz w:val="22"/>
        </w:rPr>
        <w:t>渡日者</w:t>
      </w:r>
      <w:r w:rsidR="00D35CB6" w:rsidRPr="00D4064C">
        <w:rPr>
          <w:rFonts w:asciiTheme="minorEastAsia" w:hAnsiTheme="minorEastAsia" w:cs="ＭＳ ゴシック" w:hint="eastAsia"/>
          <w:sz w:val="22"/>
        </w:rPr>
        <w:t>：</w:t>
      </w:r>
      <w:r w:rsidR="00651081">
        <w:rPr>
          <w:rFonts w:asciiTheme="minorEastAsia" w:hAnsiTheme="minorEastAsia" w:cs="ＭＳ ゴシック"/>
          <w:sz w:val="22"/>
        </w:rPr>
        <w:tab/>
      </w:r>
      <w:r w:rsidR="00EC2B93">
        <w:rPr>
          <w:rFonts w:asciiTheme="minorEastAsia" w:hAnsiTheme="minorEastAsia" w:cs="ＭＳ ゴシック"/>
          <w:sz w:val="22"/>
        </w:rPr>
        <w:t>2024</w:t>
      </w:r>
      <w:r w:rsidR="00D35CB6" w:rsidRPr="00D4064C">
        <w:rPr>
          <w:rFonts w:asciiTheme="minorEastAsia" w:hAnsiTheme="minorEastAsia" w:cs="ＭＳ ゴシック" w:hint="eastAsia"/>
          <w:sz w:val="22"/>
        </w:rPr>
        <w:t>年</w:t>
      </w:r>
      <w:r w:rsidR="000F6C56" w:rsidRPr="00D4064C">
        <w:rPr>
          <w:rFonts w:asciiTheme="minorEastAsia" w:hAnsiTheme="minorEastAsia" w:cs="ＭＳ ゴシック" w:hint="eastAsia"/>
          <w:sz w:val="22"/>
        </w:rPr>
        <w:t>９月</w:t>
      </w:r>
      <w:r w:rsidR="001614F6" w:rsidRPr="001614F6">
        <w:rPr>
          <w:rFonts w:asciiTheme="minorEastAsia" w:hAnsiTheme="minorEastAsia" w:cs="ＭＳ ゴシック" w:hint="eastAsia"/>
          <w:sz w:val="22"/>
          <w:vertAlign w:val="superscript"/>
        </w:rPr>
        <w:t>（注１）</w:t>
      </w:r>
      <w:r w:rsidR="00D05C1F">
        <w:rPr>
          <w:rFonts w:asciiTheme="minorEastAsia" w:hAnsiTheme="minorEastAsia" w:cs="ＭＳ ゴシック" w:hint="eastAsia"/>
          <w:sz w:val="22"/>
        </w:rPr>
        <w:t>又</w:t>
      </w:r>
      <w:r w:rsidR="000F6C56" w:rsidRPr="00D4064C">
        <w:rPr>
          <w:rFonts w:asciiTheme="minorEastAsia" w:hAnsiTheme="minorEastAsia" w:cs="ＭＳ ゴシック" w:hint="eastAsia"/>
          <w:sz w:val="22"/>
        </w:rPr>
        <w:t>は</w:t>
      </w:r>
      <w:r w:rsidR="00EC2B93">
        <w:rPr>
          <w:rFonts w:asciiTheme="minorEastAsia" w:hAnsiTheme="minorEastAsia" w:cs="ＭＳ ゴシック" w:hint="eastAsia"/>
          <w:sz w:val="22"/>
        </w:rPr>
        <w:t>2024</w:t>
      </w:r>
      <w:r w:rsidR="00D05C1F">
        <w:rPr>
          <w:rFonts w:asciiTheme="minorEastAsia" w:hAnsiTheme="minorEastAsia" w:cs="ＭＳ ゴシック" w:hint="eastAsia"/>
          <w:sz w:val="22"/>
        </w:rPr>
        <w:t>年</w:t>
      </w:r>
      <w:r w:rsidR="00D35CB6" w:rsidRPr="00D4064C">
        <w:rPr>
          <w:rFonts w:asciiTheme="minorEastAsia" w:hAnsiTheme="minorEastAsia" w:cs="ＭＳ ゴシック" w:hint="eastAsia"/>
          <w:sz w:val="22"/>
        </w:rPr>
        <w:t>10月から</w:t>
      </w:r>
      <w:r w:rsidR="00EC2B93">
        <w:rPr>
          <w:rFonts w:asciiTheme="minorEastAsia" w:hAnsiTheme="minorEastAsia" w:cs="ＭＳ ゴシック" w:hint="eastAsia"/>
          <w:sz w:val="22"/>
        </w:rPr>
        <w:t>2026</w:t>
      </w:r>
      <w:r w:rsidR="00D35CB6" w:rsidRPr="00D4064C">
        <w:rPr>
          <w:rFonts w:asciiTheme="minorEastAsia" w:hAnsiTheme="minorEastAsia" w:cs="ＭＳ ゴシック" w:hint="eastAsia"/>
          <w:sz w:val="22"/>
        </w:rPr>
        <w:t>年３月まで</w:t>
      </w:r>
    </w:p>
    <w:p w14:paraId="4FB0F846" w14:textId="1456565D" w:rsidR="00D35CB6" w:rsidRDefault="3FDCE349" w:rsidP="3FDCE349">
      <w:pPr>
        <w:spacing w:beforeLines="50" w:before="151"/>
        <w:ind w:leftChars="100" w:left="210" w:firstLineChars="100" w:firstLine="220"/>
        <w:jc w:val="both"/>
        <w:rPr>
          <w:rFonts w:asciiTheme="minorEastAsia" w:hAnsiTheme="minorEastAsia" w:cs="ＭＳ ゴシック"/>
          <w:sz w:val="22"/>
        </w:rPr>
      </w:pPr>
      <w:r w:rsidRPr="3FDCE349">
        <w:rPr>
          <w:rFonts w:asciiTheme="minorEastAsia" w:hAnsiTheme="minorEastAsia" w:cs="ＭＳ ゴシック"/>
          <w:sz w:val="22"/>
        </w:rPr>
        <w:t>日本語等予備教育（以下「予備教育」という。）が必要な者は、上記①又は②のいずれかの奨学金支給期間の最初の６か月間を予備教育期間とする。上記以外の渡日の場合は、別途文部科学省にて決定する。</w:t>
      </w:r>
    </w:p>
    <w:p w14:paraId="64A9F526" w14:textId="1384F6C2" w:rsidR="001614F6" w:rsidRPr="001614F6" w:rsidRDefault="001614F6" w:rsidP="001604DD">
      <w:pPr>
        <w:ind w:leftChars="150" w:left="1195" w:hangingChars="400" w:hanging="880"/>
        <w:jc w:val="both"/>
        <w:rPr>
          <w:rFonts w:asciiTheme="minorEastAsia" w:hAnsiTheme="minorEastAsia" w:cs="ＭＳ ゴシック"/>
          <w:sz w:val="22"/>
        </w:rPr>
      </w:pPr>
      <w:r>
        <w:rPr>
          <w:rFonts w:asciiTheme="minorEastAsia" w:hAnsiTheme="minorEastAsia" w:cs="ＭＳ ゴシック" w:hint="eastAsia"/>
          <w:sz w:val="22"/>
        </w:rPr>
        <w:t>（注１）奨学金支給期間開始月が</w:t>
      </w:r>
      <w:r w:rsidR="00EC2B93">
        <w:rPr>
          <w:rFonts w:asciiTheme="minorEastAsia" w:hAnsiTheme="minorEastAsia" w:cs="ＭＳ ゴシック" w:hint="eastAsia"/>
          <w:sz w:val="22"/>
        </w:rPr>
        <w:t>2024</w:t>
      </w:r>
      <w:r w:rsidR="00813937">
        <w:rPr>
          <w:rFonts w:asciiTheme="minorEastAsia" w:hAnsiTheme="minorEastAsia" w:cs="ＭＳ ゴシック" w:hint="eastAsia"/>
          <w:sz w:val="22"/>
        </w:rPr>
        <w:t>年</w:t>
      </w:r>
      <w:r>
        <w:rPr>
          <w:rFonts w:asciiTheme="minorEastAsia" w:hAnsiTheme="minorEastAsia" w:cs="ＭＳ ゴシック" w:hint="eastAsia"/>
          <w:sz w:val="22"/>
        </w:rPr>
        <w:t>９月となるのは、受入大学の学期開始日が</w:t>
      </w:r>
      <w:r w:rsidR="00EC2B93">
        <w:rPr>
          <w:rFonts w:asciiTheme="minorEastAsia" w:hAnsiTheme="minorEastAsia" w:cs="ＭＳ ゴシック" w:hint="eastAsia"/>
          <w:sz w:val="22"/>
        </w:rPr>
        <w:t>2024</w:t>
      </w:r>
      <w:r w:rsidR="00813937">
        <w:rPr>
          <w:rFonts w:asciiTheme="minorEastAsia" w:hAnsiTheme="minorEastAsia" w:cs="ＭＳ ゴシック" w:hint="eastAsia"/>
          <w:sz w:val="22"/>
        </w:rPr>
        <w:t>年</w:t>
      </w:r>
      <w:r>
        <w:rPr>
          <w:rFonts w:asciiTheme="minorEastAsia" w:hAnsiTheme="minorEastAsia" w:cs="ＭＳ ゴシック" w:hint="eastAsia"/>
          <w:sz w:val="22"/>
        </w:rPr>
        <w:t>９月１日の場合のみとする。学期開始日が</w:t>
      </w:r>
      <w:r w:rsidR="00EC2B93">
        <w:rPr>
          <w:rFonts w:asciiTheme="minorEastAsia" w:hAnsiTheme="minorEastAsia" w:cs="ＭＳ ゴシック" w:hint="eastAsia"/>
          <w:sz w:val="22"/>
        </w:rPr>
        <w:t>2024</w:t>
      </w:r>
      <w:r w:rsidR="00813937">
        <w:rPr>
          <w:rFonts w:asciiTheme="minorEastAsia" w:hAnsiTheme="minorEastAsia" w:cs="ＭＳ ゴシック" w:hint="eastAsia"/>
          <w:sz w:val="22"/>
        </w:rPr>
        <w:t>年</w:t>
      </w:r>
      <w:r>
        <w:rPr>
          <w:rFonts w:asciiTheme="minorEastAsia" w:hAnsiTheme="minorEastAsia" w:cs="ＭＳ ゴシック" w:hint="eastAsia"/>
          <w:sz w:val="22"/>
        </w:rPr>
        <w:t>９月２日から９月30日の場合の奨学金支給期間開始月は</w:t>
      </w:r>
      <w:r w:rsidR="00EC2B93">
        <w:rPr>
          <w:rFonts w:asciiTheme="minorEastAsia" w:hAnsiTheme="minorEastAsia" w:cs="ＭＳ ゴシック" w:hint="eastAsia"/>
          <w:sz w:val="22"/>
        </w:rPr>
        <w:t>2024</w:t>
      </w:r>
      <w:r>
        <w:rPr>
          <w:rFonts w:asciiTheme="minorEastAsia" w:hAnsiTheme="minorEastAsia" w:cs="ＭＳ ゴシック" w:hint="eastAsia"/>
          <w:sz w:val="22"/>
        </w:rPr>
        <w:t>年10月とする。</w:t>
      </w:r>
    </w:p>
    <w:p w14:paraId="5331659A" w14:textId="2BDB643D" w:rsidR="007D0396" w:rsidRPr="00153C96" w:rsidRDefault="00373970" w:rsidP="007A2ED5">
      <w:pPr>
        <w:spacing w:beforeLines="50" w:before="151"/>
        <w:ind w:left="440" w:hangingChars="200" w:hanging="440"/>
        <w:jc w:val="left"/>
        <w:rPr>
          <w:rFonts w:asciiTheme="majorEastAsia" w:eastAsiaTheme="majorEastAsia" w:hAnsiTheme="majorEastAsia"/>
          <w:sz w:val="22"/>
        </w:rPr>
      </w:pPr>
      <w:r w:rsidRPr="00153C96">
        <w:rPr>
          <w:rFonts w:asciiTheme="majorEastAsia" w:eastAsiaTheme="majorEastAsia" w:hAnsiTheme="majorEastAsia" w:hint="eastAsia"/>
          <w:sz w:val="22"/>
        </w:rPr>
        <w:t>（２）</w:t>
      </w:r>
      <w:r w:rsidR="000F6C56" w:rsidRPr="00153C96">
        <w:rPr>
          <w:rFonts w:asciiTheme="majorEastAsia" w:eastAsiaTheme="majorEastAsia" w:hAnsiTheme="majorEastAsia" w:hint="eastAsia"/>
          <w:sz w:val="22"/>
        </w:rPr>
        <w:t>正規生として</w:t>
      </w:r>
      <w:r w:rsidRPr="00153C96">
        <w:rPr>
          <w:rFonts w:asciiTheme="majorEastAsia" w:eastAsiaTheme="majorEastAsia" w:hAnsiTheme="majorEastAsia" w:hint="eastAsia"/>
          <w:sz w:val="22"/>
        </w:rPr>
        <w:t>大学院修士課程、博士課程及び専門職学位課程に在籍する場合</w:t>
      </w:r>
    </w:p>
    <w:p w14:paraId="2913AC6C" w14:textId="6EFB2479" w:rsidR="00373970" w:rsidRPr="00D4064C" w:rsidRDefault="4897BD51" w:rsidP="4897BD51">
      <w:pPr>
        <w:ind w:leftChars="100" w:left="210" w:firstLineChars="100" w:firstLine="220"/>
        <w:jc w:val="left"/>
        <w:rPr>
          <w:rFonts w:ascii="ＭＳ 明朝" w:hAnsi="ＭＳ 明朝"/>
          <w:sz w:val="22"/>
        </w:rPr>
      </w:pPr>
      <w:r w:rsidRPr="4897BD51">
        <w:rPr>
          <w:rFonts w:ascii="ＭＳ 明朝" w:hAnsi="ＭＳ 明朝"/>
          <w:sz w:val="22"/>
        </w:rPr>
        <w:t>渡日時期にかかわらず、それぞれの正規の課程を修了するのに必要な期間（以下「標準修業年限」という。各課程の標準修業年限は「13．可能な進学経路」を参</w:t>
      </w:r>
      <w:r w:rsidRPr="4897BD51">
        <w:rPr>
          <w:rFonts w:ascii="ＭＳ 明朝" w:hAnsi="ＭＳ 明朝"/>
          <w:sz w:val="22"/>
        </w:rPr>
        <w:lastRenderedPageBreak/>
        <w:t>照。）とする。予備教育が必要な者は、標準修業年限に先立ち６か月間の予備教育期間を加算する。</w:t>
      </w:r>
    </w:p>
    <w:p w14:paraId="23E3ABE4" w14:textId="2560BA84" w:rsidR="00893C11" w:rsidRDefault="00893C11" w:rsidP="005A771F">
      <w:pPr>
        <w:jc w:val="left"/>
        <w:rPr>
          <w:rFonts w:ascii="ＭＳ 明朝" w:hAnsi="ＭＳ 明朝"/>
          <w:sz w:val="22"/>
        </w:rPr>
      </w:pPr>
    </w:p>
    <w:p w14:paraId="72CA7F27" w14:textId="13BC3E8C" w:rsidR="009F4E4C" w:rsidRPr="00D4064C" w:rsidRDefault="008E6C75" w:rsidP="005A771F">
      <w:pPr>
        <w:ind w:left="440" w:hangingChars="200" w:hanging="440"/>
        <w:jc w:val="both"/>
        <w:rPr>
          <w:rFonts w:asciiTheme="majorEastAsia" w:eastAsiaTheme="majorEastAsia" w:hAnsiTheme="majorEastAsia"/>
          <w:spacing w:val="-1"/>
          <w:sz w:val="22"/>
        </w:rPr>
      </w:pPr>
      <w:r w:rsidRPr="00D4064C">
        <w:rPr>
          <w:rFonts w:asciiTheme="majorEastAsia" w:eastAsiaTheme="majorEastAsia" w:hAnsiTheme="majorEastAsia" w:hint="eastAsia"/>
          <w:sz w:val="22"/>
        </w:rPr>
        <w:t>５．</w:t>
      </w:r>
      <w:r w:rsidR="00F10214" w:rsidRPr="00D4064C">
        <w:rPr>
          <w:rFonts w:asciiTheme="majorEastAsia" w:eastAsiaTheme="majorEastAsia" w:hAnsiTheme="majorEastAsia" w:hint="eastAsia"/>
          <w:spacing w:val="-1"/>
          <w:sz w:val="22"/>
        </w:rPr>
        <w:t>奨学金支給</w:t>
      </w:r>
      <w:r w:rsidR="009F4E4C" w:rsidRPr="00D4064C">
        <w:rPr>
          <w:rFonts w:asciiTheme="majorEastAsia" w:eastAsiaTheme="majorEastAsia" w:hAnsiTheme="majorEastAsia" w:hint="eastAsia"/>
          <w:spacing w:val="-1"/>
          <w:sz w:val="22"/>
        </w:rPr>
        <w:t>期間の</w:t>
      </w:r>
      <w:r w:rsidR="00F10214" w:rsidRPr="00D4064C">
        <w:rPr>
          <w:rFonts w:asciiTheme="majorEastAsia" w:eastAsiaTheme="majorEastAsia" w:hAnsiTheme="majorEastAsia" w:hint="eastAsia"/>
          <w:spacing w:val="-1"/>
          <w:sz w:val="22"/>
        </w:rPr>
        <w:t>延長</w:t>
      </w:r>
    </w:p>
    <w:p w14:paraId="3AEFD519" w14:textId="33B33869" w:rsidR="00D166B6" w:rsidRDefault="00FF534E" w:rsidP="007211A1">
      <w:pPr>
        <w:ind w:leftChars="100" w:left="210"/>
        <w:jc w:val="both"/>
        <w:rPr>
          <w:rFonts w:ascii="ＭＳ 明朝" w:hAnsi="ＭＳ 明朝"/>
          <w:sz w:val="22"/>
        </w:rPr>
      </w:pPr>
      <w:r w:rsidRPr="00D4064C">
        <w:rPr>
          <w:rFonts w:ascii="ＭＳ 明朝" w:hAnsi="ＭＳ 明朝" w:hint="eastAsia"/>
          <w:sz w:val="22"/>
        </w:rPr>
        <w:t xml:space="preserve">　</w:t>
      </w:r>
      <w:r w:rsidR="00F10214" w:rsidRPr="00D4064C">
        <w:rPr>
          <w:rFonts w:ascii="ＭＳ 明朝" w:hAnsi="ＭＳ 明朝" w:hint="eastAsia"/>
          <w:sz w:val="22"/>
        </w:rPr>
        <w:t>非正規生から</w:t>
      </w:r>
      <w:r w:rsidR="00A655E3" w:rsidRPr="00D4064C">
        <w:rPr>
          <w:rFonts w:ascii="ＭＳ 明朝" w:hAnsi="ＭＳ 明朝" w:hint="eastAsia"/>
          <w:sz w:val="22"/>
        </w:rPr>
        <w:t>正規生として</w:t>
      </w:r>
      <w:r w:rsidR="00F10214" w:rsidRPr="00D4064C">
        <w:rPr>
          <w:rFonts w:ascii="ＭＳ 明朝" w:hAnsi="ＭＳ 明朝" w:hint="eastAsia"/>
          <w:sz w:val="22"/>
        </w:rPr>
        <w:t>大学院の正規課程に</w:t>
      </w:r>
      <w:r w:rsidR="009F4E4C" w:rsidRPr="00D4064C">
        <w:rPr>
          <w:rFonts w:ascii="ＭＳ 明朝" w:hAnsi="ＭＳ 明朝" w:hint="eastAsia"/>
          <w:sz w:val="22"/>
        </w:rPr>
        <w:t>進学</w:t>
      </w:r>
      <w:r w:rsidR="00BB0397">
        <w:rPr>
          <w:rFonts w:ascii="ＭＳ 明朝" w:hAnsi="ＭＳ 明朝" w:hint="eastAsia"/>
          <w:sz w:val="22"/>
        </w:rPr>
        <w:t>する</w:t>
      </w:r>
      <w:r w:rsidR="009F4E4C" w:rsidRPr="00D4064C">
        <w:rPr>
          <w:rFonts w:ascii="ＭＳ 明朝" w:hAnsi="ＭＳ 明朝" w:hint="eastAsia"/>
          <w:sz w:val="22"/>
        </w:rPr>
        <w:t>者、</w:t>
      </w:r>
      <w:r w:rsidR="00F10214" w:rsidRPr="00D4064C">
        <w:rPr>
          <w:rFonts w:ascii="ＭＳ 明朝" w:hAnsi="ＭＳ 明朝" w:hint="eastAsia"/>
          <w:sz w:val="22"/>
        </w:rPr>
        <w:t>あるいは大学院修士課程又は専門職学位課程から博士課程に進学希望の者で</w:t>
      </w:r>
      <w:r w:rsidR="007211A1">
        <w:rPr>
          <w:rFonts w:ascii="ＭＳ 明朝" w:hAnsi="ＭＳ 明朝" w:hint="eastAsia"/>
          <w:sz w:val="22"/>
        </w:rPr>
        <w:t>、</w:t>
      </w:r>
      <w:r w:rsidR="00F10214" w:rsidRPr="00D4064C">
        <w:rPr>
          <w:rFonts w:ascii="ＭＳ 明朝" w:hAnsi="ＭＳ 明朝" w:hint="eastAsia"/>
          <w:sz w:val="22"/>
        </w:rPr>
        <w:t>一定の基準を満たす特に成績優秀な者については、進学に伴う奨学金支給期間</w:t>
      </w:r>
      <w:r w:rsidR="007211A1">
        <w:rPr>
          <w:rFonts w:ascii="ＭＳ 明朝" w:hAnsi="ＭＳ 明朝" w:hint="eastAsia"/>
          <w:sz w:val="22"/>
        </w:rPr>
        <w:t>の</w:t>
      </w:r>
      <w:r w:rsidR="00F10214" w:rsidRPr="00D4064C">
        <w:rPr>
          <w:rFonts w:ascii="ＭＳ 明朝" w:hAnsi="ＭＳ 明朝" w:hint="eastAsia"/>
          <w:sz w:val="22"/>
        </w:rPr>
        <w:t>延長</w:t>
      </w:r>
      <w:r w:rsidR="007211A1">
        <w:rPr>
          <w:rFonts w:ascii="ＭＳ 明朝" w:hAnsi="ＭＳ 明朝" w:hint="eastAsia"/>
          <w:sz w:val="22"/>
        </w:rPr>
        <w:t>申請を行い、文部科学省の</w:t>
      </w:r>
      <w:r w:rsidR="00F10214" w:rsidRPr="00D4064C">
        <w:rPr>
          <w:rFonts w:ascii="ＭＳ 明朝" w:hAnsi="ＭＳ 明朝" w:hint="eastAsia"/>
          <w:sz w:val="22"/>
        </w:rPr>
        <w:t>審査</w:t>
      </w:r>
      <w:r w:rsidR="007211A1">
        <w:rPr>
          <w:rFonts w:ascii="ＭＳ 明朝" w:hAnsi="ＭＳ 明朝" w:hint="eastAsia"/>
          <w:sz w:val="22"/>
        </w:rPr>
        <w:t>により</w:t>
      </w:r>
      <w:r w:rsidR="00F10214" w:rsidRPr="00D4064C">
        <w:rPr>
          <w:rFonts w:ascii="ＭＳ 明朝" w:hAnsi="ＭＳ 明朝" w:hint="eastAsia"/>
          <w:sz w:val="22"/>
        </w:rPr>
        <w:t>奨学金支給期間が延長されることがある。ただし、以下の点に留意すること。</w:t>
      </w:r>
    </w:p>
    <w:p w14:paraId="77156492" w14:textId="77777777" w:rsidR="00672386" w:rsidRDefault="00E445D1" w:rsidP="00672386">
      <w:pPr>
        <w:ind w:leftChars="200" w:left="860" w:hangingChars="200" w:hanging="440"/>
        <w:jc w:val="both"/>
        <w:rPr>
          <w:rFonts w:ascii="ＭＳ 明朝" w:hAnsi="ＭＳ 明朝"/>
          <w:sz w:val="22"/>
        </w:rPr>
      </w:pPr>
      <w:r w:rsidRPr="00D4064C">
        <w:rPr>
          <w:rFonts w:ascii="ＭＳ 明朝" w:hAnsi="ＭＳ 明朝" w:hint="eastAsia"/>
          <w:sz w:val="22"/>
        </w:rPr>
        <w:t xml:space="preserve">①　</w:t>
      </w:r>
      <w:r w:rsidR="007211A1">
        <w:rPr>
          <w:rFonts w:ascii="ＭＳ 明朝" w:hAnsi="ＭＳ 明朝" w:hint="eastAsia"/>
          <w:sz w:val="22"/>
        </w:rPr>
        <w:t>奨学金支給期間の延長が認められるに当たっては、延長申請に採用され、かつ進学希望の大学院の正規課程の試験に合格し、進学することが条件となる。</w:t>
      </w:r>
    </w:p>
    <w:p w14:paraId="76170B17" w14:textId="1E814E4D" w:rsidR="00672386" w:rsidRDefault="00672386" w:rsidP="00672386">
      <w:pPr>
        <w:ind w:leftChars="200" w:left="860" w:hangingChars="200" w:hanging="440"/>
        <w:jc w:val="both"/>
        <w:rPr>
          <w:rFonts w:ascii="ＭＳ 明朝" w:hAnsi="ＭＳ 明朝"/>
          <w:sz w:val="22"/>
        </w:rPr>
      </w:pPr>
      <w:r>
        <w:rPr>
          <w:rFonts w:ascii="ＭＳ 明朝" w:hAnsi="ＭＳ 明朝" w:hint="eastAsia"/>
          <w:sz w:val="22"/>
        </w:rPr>
        <w:t xml:space="preserve">②　</w:t>
      </w:r>
      <w:r w:rsidR="00E445D1" w:rsidRPr="00D4064C">
        <w:rPr>
          <w:rFonts w:ascii="ＭＳ 明朝" w:hAnsi="ＭＳ 明朝" w:hint="eastAsia"/>
          <w:sz w:val="22"/>
        </w:rPr>
        <w:t>非正規</w:t>
      </w:r>
      <w:r w:rsidR="0065758D" w:rsidRPr="00D4064C">
        <w:rPr>
          <w:rFonts w:ascii="ＭＳ 明朝" w:hAnsi="ＭＳ 明朝" w:hint="eastAsia"/>
          <w:sz w:val="22"/>
        </w:rPr>
        <w:t>生として</w:t>
      </w:r>
      <w:r w:rsidR="00B31D6D">
        <w:rPr>
          <w:rFonts w:ascii="ＭＳ 明朝" w:hAnsi="ＭＳ 明朝" w:hint="eastAsia"/>
          <w:sz w:val="22"/>
        </w:rPr>
        <w:t>の</w:t>
      </w:r>
      <w:r w:rsidR="0065758D" w:rsidRPr="00D4064C">
        <w:rPr>
          <w:rFonts w:ascii="ＭＳ 明朝" w:hAnsi="ＭＳ 明朝" w:hint="eastAsia"/>
          <w:sz w:val="22"/>
        </w:rPr>
        <w:t>奨学金支給期間を延長することはできない。</w:t>
      </w:r>
    </w:p>
    <w:p w14:paraId="3EC0175A" w14:textId="391B6C4D" w:rsidR="00672386" w:rsidRDefault="00B31D6D" w:rsidP="00672386">
      <w:pPr>
        <w:ind w:leftChars="200" w:left="860" w:hangingChars="200" w:hanging="440"/>
        <w:jc w:val="both"/>
        <w:rPr>
          <w:rFonts w:ascii="ＭＳ 明朝" w:hAnsi="ＭＳ 明朝"/>
          <w:sz w:val="22"/>
        </w:rPr>
      </w:pPr>
      <w:r>
        <w:rPr>
          <w:rFonts w:ascii="ＭＳ 明朝" w:hAnsi="ＭＳ 明朝" w:hint="eastAsia"/>
          <w:sz w:val="22"/>
        </w:rPr>
        <w:t>③</w:t>
      </w:r>
      <w:r w:rsidR="0065758D" w:rsidRPr="00D4064C">
        <w:rPr>
          <w:rFonts w:ascii="ＭＳ 明朝" w:hAnsi="ＭＳ 明朝" w:hint="eastAsia"/>
          <w:sz w:val="22"/>
        </w:rPr>
        <w:t xml:space="preserve">　延長申請の承認を受けずに上位課程に進学する者は</w:t>
      </w:r>
      <w:r w:rsidR="006110D5" w:rsidRPr="00D4064C">
        <w:rPr>
          <w:rFonts w:ascii="ＭＳ 明朝" w:hAnsi="ＭＳ 明朝" w:hint="eastAsia"/>
          <w:sz w:val="22"/>
        </w:rPr>
        <w:t>、</w:t>
      </w:r>
      <w:r w:rsidR="0065758D" w:rsidRPr="00D4064C">
        <w:rPr>
          <w:rFonts w:ascii="ＭＳ 明朝" w:hAnsi="ＭＳ 明朝" w:hint="eastAsia"/>
          <w:sz w:val="22"/>
        </w:rPr>
        <w:t>奨学金支給</w:t>
      </w:r>
      <w:r w:rsidR="00CE78E9" w:rsidRPr="00D4064C">
        <w:rPr>
          <w:rFonts w:ascii="ＭＳ 明朝" w:hAnsi="ＭＳ 明朝" w:hint="eastAsia"/>
          <w:sz w:val="22"/>
        </w:rPr>
        <w:t>期間</w:t>
      </w:r>
      <w:r w:rsidR="00492BFA" w:rsidRPr="00D4064C">
        <w:rPr>
          <w:rFonts w:ascii="ＭＳ 明朝" w:hAnsi="ＭＳ 明朝" w:hint="eastAsia"/>
          <w:sz w:val="22"/>
        </w:rPr>
        <w:t>を延長することはできない</w:t>
      </w:r>
      <w:r w:rsidR="0065758D" w:rsidRPr="00D4064C">
        <w:rPr>
          <w:rFonts w:ascii="ＭＳ 明朝" w:hAnsi="ＭＳ 明朝" w:hint="eastAsia"/>
          <w:sz w:val="22"/>
        </w:rPr>
        <w:t>。（ただし、私費外国人留学生として進学又は在籍することは可能。）</w:t>
      </w:r>
    </w:p>
    <w:p w14:paraId="4E3AC630" w14:textId="255F99CD" w:rsidR="0065758D" w:rsidRDefault="0065758D" w:rsidP="007211A1">
      <w:pPr>
        <w:ind w:left="660" w:hangingChars="300" w:hanging="660"/>
        <w:jc w:val="both"/>
        <w:rPr>
          <w:rFonts w:asciiTheme="minorEastAsia" w:hAnsiTheme="minorEastAsia"/>
          <w:sz w:val="22"/>
        </w:rPr>
      </w:pPr>
    </w:p>
    <w:p w14:paraId="3FD20245" w14:textId="41F69499" w:rsidR="0065758D" w:rsidRPr="00D4064C" w:rsidRDefault="00631A1C" w:rsidP="000360EC">
      <w:pPr>
        <w:ind w:left="660" w:hangingChars="300" w:hanging="660"/>
        <w:jc w:val="both"/>
        <w:rPr>
          <w:rFonts w:ascii="ＭＳ ゴシック" w:eastAsia="ＭＳ ゴシック" w:hAnsi="ＭＳ ゴシック" w:cs="ＭＳ ゴシック"/>
          <w:sz w:val="22"/>
        </w:rPr>
      </w:pPr>
      <w:r w:rsidRPr="00D4064C">
        <w:rPr>
          <w:rFonts w:ascii="ＭＳ ゴシック" w:eastAsia="ＭＳ ゴシック" w:hAnsi="ＭＳ ゴシック" w:cs="ＭＳ ゴシック" w:hint="eastAsia"/>
          <w:sz w:val="22"/>
        </w:rPr>
        <w:t>６</w:t>
      </w:r>
      <w:r w:rsidR="0065758D" w:rsidRPr="00D4064C">
        <w:rPr>
          <w:rFonts w:ascii="ＭＳ ゴシック" w:eastAsia="ＭＳ ゴシック" w:hAnsi="ＭＳ ゴシック" w:cs="ＭＳ ゴシック" w:hint="eastAsia"/>
          <w:sz w:val="22"/>
        </w:rPr>
        <w:t>．奨学金等</w:t>
      </w:r>
    </w:p>
    <w:p w14:paraId="1CC1A92C" w14:textId="77777777" w:rsidR="00613B9B" w:rsidRPr="00613B9B" w:rsidRDefault="0065758D" w:rsidP="000360EC">
      <w:pPr>
        <w:ind w:left="992" w:hangingChars="451" w:hanging="992"/>
        <w:jc w:val="both"/>
        <w:rPr>
          <w:rFonts w:asciiTheme="majorEastAsia" w:eastAsiaTheme="majorEastAsia" w:hAnsiTheme="majorEastAsia" w:cs="ＭＳ ゴシック"/>
          <w:sz w:val="22"/>
        </w:rPr>
      </w:pPr>
      <w:r w:rsidRPr="00613B9B">
        <w:rPr>
          <w:rFonts w:asciiTheme="majorEastAsia" w:eastAsiaTheme="majorEastAsia" w:hAnsiTheme="majorEastAsia" w:cs="ＭＳ ゴシック" w:hint="eastAsia"/>
          <w:sz w:val="22"/>
        </w:rPr>
        <w:t>（１）奨学金</w:t>
      </w:r>
    </w:p>
    <w:p w14:paraId="689DC57E" w14:textId="6FF68094" w:rsidR="00BB7C1E" w:rsidRPr="00D4064C" w:rsidRDefault="009F2DE3" w:rsidP="000360EC">
      <w:pPr>
        <w:ind w:leftChars="100" w:left="210" w:firstLineChars="100" w:firstLine="220"/>
        <w:jc w:val="both"/>
        <w:rPr>
          <w:rFonts w:ascii="ＭＳ 明朝" w:hAnsi="ＭＳ 明朝"/>
          <w:sz w:val="22"/>
        </w:rPr>
      </w:pPr>
      <w:r w:rsidRPr="00D4064C">
        <w:rPr>
          <w:rFonts w:ascii="ＭＳ 明朝" w:hAnsi="ＭＳ 明朝" w:hint="eastAsia"/>
          <w:sz w:val="22"/>
        </w:rPr>
        <w:lastRenderedPageBreak/>
        <w:t>在籍課程に応じ以下の額を支給する。</w:t>
      </w:r>
      <w:r w:rsidR="00613B9B" w:rsidRPr="00D4064C">
        <w:rPr>
          <w:rFonts w:ascii="ＭＳ 明朝" w:hAnsi="ＭＳ 明朝" w:hint="eastAsia"/>
          <w:sz w:val="22"/>
        </w:rPr>
        <w:t>特定の地域において修学・研究する者に</w:t>
      </w:r>
      <w:r w:rsidR="00613B9B">
        <w:rPr>
          <w:rFonts w:ascii="ＭＳ 明朝" w:hAnsi="ＭＳ 明朝" w:hint="eastAsia"/>
          <w:sz w:val="22"/>
        </w:rPr>
        <w:t>は</w:t>
      </w:r>
      <w:r w:rsidR="00613B9B" w:rsidRPr="00D4064C">
        <w:rPr>
          <w:rFonts w:ascii="ＭＳ 明朝" w:hAnsi="ＭＳ 明朝" w:hint="eastAsia"/>
          <w:sz w:val="22"/>
        </w:rPr>
        <w:t>、月額2,000円又は3,000円を月額単価に加算する。</w:t>
      </w:r>
      <w:r w:rsidR="00613B9B">
        <w:rPr>
          <w:rFonts w:ascii="ＭＳ 明朝" w:hAnsi="ＭＳ 明朝" w:hint="eastAsia"/>
          <w:sz w:val="22"/>
        </w:rPr>
        <w:t>なお、</w:t>
      </w:r>
      <w:r w:rsidR="00613B9B" w:rsidRPr="00D4064C">
        <w:rPr>
          <w:rFonts w:ascii="ＭＳ 明朝" w:hAnsi="ＭＳ 明朝" w:hint="eastAsia"/>
          <w:sz w:val="22"/>
        </w:rPr>
        <w:t>日本政府の予算の状況により各年度で金額は変更される場合がある。</w:t>
      </w:r>
      <w:r w:rsidR="00A32CA3" w:rsidRPr="00D4064C">
        <w:rPr>
          <w:rFonts w:ascii="ＭＳ 明朝" w:hAnsi="ＭＳ 明朝" w:hint="eastAsia"/>
          <w:sz w:val="22"/>
        </w:rPr>
        <w:t>大学を休学又は長期に欠席した場合、</w:t>
      </w:r>
      <w:r w:rsidR="00613B9B">
        <w:rPr>
          <w:rFonts w:ascii="ＭＳ 明朝" w:hAnsi="ＭＳ 明朝" w:hint="eastAsia"/>
          <w:sz w:val="22"/>
        </w:rPr>
        <w:t>その期間の</w:t>
      </w:r>
      <w:r w:rsidR="00A32CA3" w:rsidRPr="00D4064C">
        <w:rPr>
          <w:rFonts w:ascii="ＭＳ 明朝" w:hAnsi="ＭＳ 明朝" w:hint="eastAsia"/>
          <w:sz w:val="22"/>
        </w:rPr>
        <w:t>奨学金は支給されない。</w:t>
      </w:r>
    </w:p>
    <w:p w14:paraId="30A9D34A" w14:textId="45933D5B" w:rsidR="00BB7C1E" w:rsidRPr="00D4064C" w:rsidRDefault="00BB7C1E" w:rsidP="000360EC">
      <w:pPr>
        <w:ind w:left="1320" w:hangingChars="600" w:hanging="1320"/>
        <w:jc w:val="both"/>
        <w:rPr>
          <w:rFonts w:ascii="ＭＳ 明朝" w:hAnsi="ＭＳ 明朝"/>
          <w:sz w:val="22"/>
        </w:rPr>
      </w:pPr>
      <w:r w:rsidRPr="00D4064C">
        <w:rPr>
          <w:rFonts w:ascii="ＭＳ 明朝" w:hAnsi="ＭＳ 明朝" w:hint="eastAsia"/>
          <w:sz w:val="22"/>
        </w:rPr>
        <w:t xml:space="preserve">　　①　</w:t>
      </w:r>
      <w:r w:rsidR="002701E3" w:rsidRPr="00D4064C">
        <w:rPr>
          <w:rFonts w:ascii="ＭＳ 明朝" w:hAnsi="ＭＳ 明朝" w:hint="eastAsia"/>
          <w:sz w:val="22"/>
        </w:rPr>
        <w:t>予備教育期間及び</w:t>
      </w:r>
      <w:r w:rsidRPr="00D4064C">
        <w:rPr>
          <w:rFonts w:ascii="ＭＳ 明朝" w:hAnsi="ＭＳ 明朝" w:hint="eastAsia"/>
          <w:sz w:val="22"/>
        </w:rPr>
        <w:t xml:space="preserve">非正規生　　</w:t>
      </w:r>
      <w:r w:rsidR="00D14A9C" w:rsidRPr="00D4064C">
        <w:rPr>
          <w:rFonts w:ascii="ＭＳ 明朝" w:hAnsi="ＭＳ 明朝" w:hint="eastAsia"/>
          <w:sz w:val="22"/>
        </w:rPr>
        <w:t xml:space="preserve">　　</w:t>
      </w:r>
      <w:r w:rsidRPr="00D4064C">
        <w:rPr>
          <w:rFonts w:ascii="ＭＳ 明朝" w:hAnsi="ＭＳ 明朝" w:hint="eastAsia"/>
          <w:sz w:val="22"/>
        </w:rPr>
        <w:t>月額143,000円</w:t>
      </w:r>
    </w:p>
    <w:p w14:paraId="7E1B8D4E" w14:textId="59CF9B0A" w:rsidR="00BB7C1E" w:rsidRPr="00D4064C" w:rsidRDefault="00BB7C1E" w:rsidP="000360EC">
      <w:pPr>
        <w:ind w:left="1320" w:hangingChars="600" w:hanging="1320"/>
        <w:jc w:val="both"/>
        <w:rPr>
          <w:rFonts w:ascii="ＭＳ 明朝" w:hAnsi="ＭＳ 明朝"/>
          <w:sz w:val="22"/>
        </w:rPr>
      </w:pPr>
      <w:r w:rsidRPr="00D4064C">
        <w:rPr>
          <w:rFonts w:ascii="ＭＳ 明朝" w:hAnsi="ＭＳ 明朝" w:hint="eastAsia"/>
          <w:sz w:val="22"/>
        </w:rPr>
        <w:t xml:space="preserve">　　②　修士課程及び専門職学位課程　　　月額144,000円</w:t>
      </w:r>
    </w:p>
    <w:p w14:paraId="0208D7DC" w14:textId="19F34779" w:rsidR="00BB7C1E" w:rsidRPr="00D4064C" w:rsidRDefault="00BB7C1E" w:rsidP="000360EC">
      <w:pPr>
        <w:ind w:left="1320" w:hangingChars="600" w:hanging="1320"/>
        <w:jc w:val="both"/>
        <w:rPr>
          <w:rFonts w:ascii="ＭＳ 明朝" w:hAnsi="ＭＳ 明朝"/>
          <w:sz w:val="22"/>
          <w:lang w:eastAsia="zh-TW"/>
        </w:rPr>
      </w:pPr>
      <w:r w:rsidRPr="00D4064C">
        <w:rPr>
          <w:rFonts w:ascii="ＭＳ 明朝" w:hAnsi="ＭＳ 明朝" w:hint="eastAsia"/>
          <w:sz w:val="22"/>
        </w:rPr>
        <w:t xml:space="preserve">　　</w:t>
      </w:r>
      <w:r w:rsidRPr="00D4064C">
        <w:rPr>
          <w:rFonts w:ascii="ＭＳ 明朝" w:hAnsi="ＭＳ 明朝" w:hint="eastAsia"/>
          <w:sz w:val="22"/>
          <w:lang w:eastAsia="zh-TW"/>
        </w:rPr>
        <w:t>③　博士課程　　　　　　　　　　　　月額145,000円</w:t>
      </w:r>
    </w:p>
    <w:p w14:paraId="4B2E842F" w14:textId="6459D018" w:rsidR="00470307" w:rsidRPr="00470307" w:rsidRDefault="004F4161" w:rsidP="000360EC">
      <w:pPr>
        <w:spacing w:beforeLines="50" w:before="151"/>
        <w:ind w:left="708" w:hangingChars="322" w:hanging="708"/>
        <w:jc w:val="both"/>
        <w:rPr>
          <w:rFonts w:asciiTheme="majorEastAsia" w:eastAsiaTheme="majorEastAsia" w:hAnsiTheme="majorEastAsia"/>
          <w:sz w:val="22"/>
        </w:rPr>
      </w:pPr>
      <w:r w:rsidRPr="00470307">
        <w:rPr>
          <w:rFonts w:asciiTheme="majorEastAsia" w:eastAsiaTheme="majorEastAsia" w:hAnsiTheme="majorEastAsia" w:hint="eastAsia"/>
          <w:sz w:val="22"/>
        </w:rPr>
        <w:t>（２）</w:t>
      </w:r>
      <w:r w:rsidR="004408CB" w:rsidRPr="00470307">
        <w:rPr>
          <w:rFonts w:asciiTheme="majorEastAsia" w:eastAsiaTheme="majorEastAsia" w:hAnsiTheme="majorEastAsia" w:hint="eastAsia"/>
          <w:sz w:val="22"/>
        </w:rPr>
        <w:t>教育費</w:t>
      </w:r>
    </w:p>
    <w:p w14:paraId="02722184" w14:textId="56651E2C" w:rsidR="00470307" w:rsidRPr="00813937" w:rsidRDefault="004F4161" w:rsidP="00144B39">
      <w:pPr>
        <w:ind w:leftChars="100" w:left="210" w:firstLineChars="100" w:firstLine="220"/>
        <w:jc w:val="both"/>
        <w:rPr>
          <w:rFonts w:ascii="ＭＳ 明朝" w:hAnsi="ＭＳ 明朝"/>
          <w:sz w:val="22"/>
        </w:rPr>
      </w:pPr>
      <w:r w:rsidRPr="00D4064C">
        <w:rPr>
          <w:rFonts w:ascii="ＭＳ 明朝" w:hAnsi="ＭＳ 明朝" w:hint="eastAsia"/>
          <w:sz w:val="22"/>
        </w:rPr>
        <w:t>大学における入学金、授業料及び入学検定料は</w:t>
      </w:r>
      <w:r w:rsidR="00470307">
        <w:rPr>
          <w:rFonts w:ascii="ＭＳ 明朝" w:hAnsi="ＭＳ 明朝" w:hint="eastAsia"/>
          <w:sz w:val="22"/>
        </w:rPr>
        <w:t>文部科学省</w:t>
      </w:r>
      <w:r w:rsidRPr="00D4064C">
        <w:rPr>
          <w:rFonts w:ascii="ＭＳ 明朝" w:hAnsi="ＭＳ 明朝" w:hint="eastAsia"/>
          <w:sz w:val="22"/>
        </w:rPr>
        <w:t>が負担する。ただし、正規生として進学しない場合又は不合格となった場合</w:t>
      </w:r>
      <w:r w:rsidR="00813937">
        <w:rPr>
          <w:rFonts w:ascii="ＭＳ 明朝" w:hAnsi="ＭＳ 明朝" w:hint="eastAsia"/>
          <w:sz w:val="22"/>
        </w:rPr>
        <w:t>の当該大学の</w:t>
      </w:r>
      <w:r w:rsidRPr="00D4064C">
        <w:rPr>
          <w:rFonts w:ascii="ＭＳ 明朝" w:hAnsi="ＭＳ 明朝" w:hint="eastAsia"/>
          <w:sz w:val="22"/>
        </w:rPr>
        <w:t>入学検定料は</w:t>
      </w:r>
      <w:r w:rsidR="000360EC">
        <w:rPr>
          <w:rFonts w:ascii="ＭＳ 明朝" w:hAnsi="ＭＳ 明朝" w:hint="eastAsia"/>
          <w:sz w:val="22"/>
        </w:rPr>
        <w:t>留学生の</w:t>
      </w:r>
      <w:r w:rsidRPr="00D4064C">
        <w:rPr>
          <w:rFonts w:ascii="ＭＳ 明朝" w:hAnsi="ＭＳ 明朝" w:hint="eastAsia"/>
          <w:sz w:val="22"/>
        </w:rPr>
        <w:t>自己負担とする。</w:t>
      </w:r>
    </w:p>
    <w:p w14:paraId="79986238" w14:textId="76B114A6" w:rsidR="00FA6F07" w:rsidRPr="000360EC" w:rsidRDefault="00FA6F07" w:rsidP="000360EC">
      <w:pPr>
        <w:ind w:leftChars="12" w:left="1565" w:hangingChars="700" w:hanging="1540"/>
        <w:jc w:val="both"/>
        <w:rPr>
          <w:rFonts w:asciiTheme="majorEastAsia" w:eastAsiaTheme="majorEastAsia" w:hAnsiTheme="majorEastAsia"/>
          <w:sz w:val="22"/>
        </w:rPr>
      </w:pPr>
      <w:r w:rsidRPr="000360EC">
        <w:rPr>
          <w:rFonts w:asciiTheme="majorEastAsia" w:eastAsiaTheme="majorEastAsia" w:hAnsiTheme="majorEastAsia" w:hint="eastAsia"/>
          <w:sz w:val="22"/>
        </w:rPr>
        <w:t>（</w:t>
      </w:r>
      <w:r w:rsidR="00A32CA3" w:rsidRPr="000360EC">
        <w:rPr>
          <w:rFonts w:asciiTheme="majorEastAsia" w:eastAsiaTheme="majorEastAsia" w:hAnsiTheme="majorEastAsia" w:hint="eastAsia"/>
          <w:sz w:val="22"/>
        </w:rPr>
        <w:t>３</w:t>
      </w:r>
      <w:r w:rsidRPr="000360EC">
        <w:rPr>
          <w:rFonts w:asciiTheme="majorEastAsia" w:eastAsiaTheme="majorEastAsia" w:hAnsiTheme="majorEastAsia" w:hint="eastAsia"/>
          <w:sz w:val="22"/>
        </w:rPr>
        <w:t>）旅費</w:t>
      </w:r>
    </w:p>
    <w:p w14:paraId="651A4FB1" w14:textId="50C17DE3" w:rsidR="000360EC" w:rsidRPr="000360EC" w:rsidRDefault="00FA6F07" w:rsidP="000360EC">
      <w:pPr>
        <w:ind w:leftChars="110" w:left="1144" w:hangingChars="415" w:hanging="913"/>
        <w:jc w:val="both"/>
        <w:rPr>
          <w:rFonts w:asciiTheme="majorEastAsia" w:eastAsiaTheme="majorEastAsia" w:hAnsiTheme="majorEastAsia"/>
          <w:sz w:val="22"/>
        </w:rPr>
      </w:pPr>
      <w:r w:rsidRPr="000360EC">
        <w:rPr>
          <w:rFonts w:asciiTheme="majorEastAsia" w:eastAsiaTheme="majorEastAsia" w:hAnsiTheme="majorEastAsia" w:hint="eastAsia"/>
          <w:sz w:val="22"/>
        </w:rPr>
        <w:t>①　渡日旅費</w:t>
      </w:r>
    </w:p>
    <w:p w14:paraId="7992708F" w14:textId="004366F7" w:rsidR="008A3D51" w:rsidRPr="00144B39" w:rsidRDefault="00C625A7" w:rsidP="00144B39">
      <w:pPr>
        <w:ind w:leftChars="100" w:left="210" w:firstLineChars="100" w:firstLine="220"/>
        <w:jc w:val="both"/>
        <w:rPr>
          <w:rFonts w:asciiTheme="minorEastAsia" w:hAnsiTheme="minorEastAsia" w:cs="ＭＳ明朝"/>
          <w:kern w:val="0"/>
          <w:sz w:val="22"/>
        </w:rPr>
      </w:pPr>
      <w:r w:rsidRPr="00D4064C">
        <w:rPr>
          <w:rFonts w:ascii="ＭＳ 明朝" w:hAnsi="ＭＳ 明朝" w:hint="eastAsia"/>
          <w:sz w:val="22"/>
        </w:rPr>
        <w:t>文部科学省は</w:t>
      </w:r>
      <w:r w:rsidR="000360EC">
        <w:rPr>
          <w:rFonts w:ascii="ＭＳ 明朝" w:hAnsi="ＭＳ 明朝" w:hint="eastAsia"/>
          <w:sz w:val="22"/>
        </w:rPr>
        <w:t>、</w:t>
      </w:r>
      <w:r w:rsidR="00247211">
        <w:rPr>
          <w:rFonts w:ascii="ＭＳ 明朝" w:hAnsi="ＭＳ 明朝" w:hint="eastAsia"/>
          <w:sz w:val="22"/>
        </w:rPr>
        <w:t>上記「３．（６）渡日時期」に定める</w:t>
      </w:r>
      <w:r w:rsidR="009B5F3B">
        <w:rPr>
          <w:rFonts w:ascii="ＭＳ 明朝" w:hAnsi="ＭＳ 明朝" w:hint="eastAsia"/>
          <w:sz w:val="22"/>
        </w:rPr>
        <w:t>所定の</w:t>
      </w:r>
      <w:r w:rsidR="00247211">
        <w:rPr>
          <w:rFonts w:ascii="ＭＳ 明朝" w:hAnsi="ＭＳ 明朝" w:hint="eastAsia"/>
          <w:sz w:val="22"/>
        </w:rPr>
        <w:t>期間中に渡日する留学生に対し、</w:t>
      </w:r>
      <w:r w:rsidRPr="00D4064C">
        <w:rPr>
          <w:rFonts w:ascii="ＭＳ 明朝" w:hAnsi="ＭＳ 明朝" w:hint="eastAsia"/>
          <w:sz w:val="22"/>
        </w:rPr>
        <w:t>旅行日程及び経路を指定して</w:t>
      </w:r>
      <w:r w:rsidR="008C2440" w:rsidRPr="00D4064C">
        <w:rPr>
          <w:rFonts w:ascii="ＭＳ 明朝" w:hAnsi="ＭＳ 明朝" w:hint="eastAsia"/>
          <w:sz w:val="22"/>
        </w:rPr>
        <w:t>航空券を交付する。航空券は</w:t>
      </w:r>
      <w:r w:rsidRPr="00D4064C">
        <w:rPr>
          <w:rFonts w:ascii="ＭＳ 明朝" w:hAnsi="ＭＳ 明朝" w:hint="eastAsia"/>
          <w:sz w:val="22"/>
        </w:rPr>
        <w:t>、渡日する留学生の居住地最寄りの国際空港（原則、国籍国内）から受入大学が通常の経路</w:t>
      </w:r>
      <w:r w:rsidR="000360EC">
        <w:rPr>
          <w:rFonts w:ascii="ＭＳ 明朝" w:hAnsi="ＭＳ 明朝" w:hint="eastAsia"/>
          <w:sz w:val="22"/>
        </w:rPr>
        <w:t>として</w:t>
      </w:r>
      <w:r w:rsidRPr="00D4064C">
        <w:rPr>
          <w:rFonts w:ascii="ＭＳ 明朝" w:hAnsi="ＭＳ 明朝" w:hint="eastAsia"/>
          <w:sz w:val="22"/>
        </w:rPr>
        <w:t>日本国内</w:t>
      </w:r>
      <w:r w:rsidR="004408CB" w:rsidRPr="00D4064C">
        <w:rPr>
          <w:rFonts w:ascii="ＭＳ 明朝" w:hAnsi="ＭＳ 明朝" w:hint="eastAsia"/>
          <w:sz w:val="22"/>
        </w:rPr>
        <w:t>で使用する</w:t>
      </w:r>
      <w:r w:rsidRPr="00D4064C">
        <w:rPr>
          <w:rFonts w:ascii="ＭＳ 明朝" w:hAnsi="ＭＳ 明朝" w:hint="eastAsia"/>
          <w:sz w:val="22"/>
        </w:rPr>
        <w:t>国際空港までの下級航空券</w:t>
      </w:r>
      <w:r w:rsidR="008C2440" w:rsidRPr="00D4064C">
        <w:rPr>
          <w:rFonts w:ascii="ＭＳ 明朝" w:hAnsi="ＭＳ 明朝" w:hint="eastAsia"/>
          <w:sz w:val="22"/>
        </w:rPr>
        <w:t>と</w:t>
      </w:r>
      <w:r w:rsidRPr="00D4064C">
        <w:rPr>
          <w:rFonts w:ascii="ＭＳ 明朝" w:hAnsi="ＭＳ 明朝" w:hint="eastAsia"/>
          <w:sz w:val="22"/>
        </w:rPr>
        <w:t>する。</w:t>
      </w:r>
      <w:r w:rsidR="000360EC">
        <w:rPr>
          <w:rFonts w:ascii="ＭＳ 明朝" w:hAnsi="ＭＳ 明朝" w:hint="eastAsia"/>
          <w:sz w:val="22"/>
        </w:rPr>
        <w:t>なお、</w:t>
      </w:r>
      <w:r w:rsidRPr="00D4064C">
        <w:rPr>
          <w:rFonts w:ascii="ＭＳ 明朝" w:hAnsi="ＭＳ 明朝" w:hint="eastAsia"/>
          <w:sz w:val="22"/>
        </w:rPr>
        <w:t>渡日する留学生の居住</w:t>
      </w:r>
      <w:r w:rsidRPr="00D4064C">
        <w:rPr>
          <w:rFonts w:ascii="ＭＳ 明朝" w:hAnsi="ＭＳ 明朝" w:hint="eastAsia"/>
          <w:sz w:val="22"/>
        </w:rPr>
        <w:lastRenderedPageBreak/>
        <w:t>地から最寄りの国際空港までの</w:t>
      </w:r>
      <w:r w:rsidR="004408CB" w:rsidRPr="00D4064C">
        <w:rPr>
          <w:rFonts w:ascii="ＭＳ 明朝" w:hAnsi="ＭＳ 明朝" w:hint="eastAsia"/>
          <w:sz w:val="22"/>
        </w:rPr>
        <w:t>国内</w:t>
      </w:r>
      <w:r w:rsidRPr="00D4064C">
        <w:rPr>
          <w:rFonts w:ascii="ＭＳ 明朝" w:hAnsi="ＭＳ 明朝" w:hint="eastAsia"/>
          <w:sz w:val="22"/>
        </w:rPr>
        <w:t>旅費、空港税、空港使用料、渡航に要する特別税、日本国内の旅費（航空機の乗り継ぎ費用を含む。）</w:t>
      </w:r>
      <w:r w:rsidR="001B59EF" w:rsidRPr="00D4064C">
        <w:rPr>
          <w:rFonts w:ascii="ＭＳ 明朝" w:hAnsi="ＭＳ 明朝" w:hint="eastAsia"/>
          <w:sz w:val="22"/>
        </w:rPr>
        <w:t>、</w:t>
      </w:r>
      <w:r w:rsidR="00DA2CBF" w:rsidRPr="00D4064C">
        <w:rPr>
          <w:rFonts w:ascii="ＭＳ 明朝" w:hAnsi="ＭＳ 明朝" w:hint="eastAsia"/>
          <w:sz w:val="22"/>
        </w:rPr>
        <w:t>旅行保険</w:t>
      </w:r>
      <w:r w:rsidR="008E6C75" w:rsidRPr="00D4064C">
        <w:rPr>
          <w:rFonts w:ascii="ＭＳ 明朝" w:hAnsi="ＭＳ 明朝" w:hint="eastAsia"/>
          <w:sz w:val="22"/>
        </w:rPr>
        <w:t>料</w:t>
      </w:r>
      <w:r w:rsidR="00903197" w:rsidRPr="00D4064C">
        <w:rPr>
          <w:rFonts w:ascii="ＭＳ 明朝" w:hAnsi="ＭＳ 明朝" w:hint="eastAsia"/>
          <w:sz w:val="22"/>
        </w:rPr>
        <w:t>、</w:t>
      </w:r>
      <w:r w:rsidR="004408CB" w:rsidRPr="00D4064C">
        <w:rPr>
          <w:rFonts w:ascii="ＭＳ 明朝" w:hAnsi="ＭＳ 明朝" w:hint="eastAsia"/>
          <w:sz w:val="22"/>
        </w:rPr>
        <w:t>携行品・別送手荷物に関わる経費</w:t>
      </w:r>
      <w:r w:rsidRPr="00D4064C">
        <w:rPr>
          <w:rFonts w:ascii="ＭＳ 明朝" w:hAnsi="ＭＳ 明朝" w:hint="eastAsia"/>
          <w:sz w:val="22"/>
        </w:rPr>
        <w:t>等は留学生の自己負担とする。</w:t>
      </w:r>
      <w:r w:rsidR="001078B7" w:rsidRPr="00D4064C">
        <w:rPr>
          <w:rFonts w:ascii="ＭＳ 明朝" w:hAnsi="ＭＳ 明朝" w:hint="eastAsia"/>
          <w:sz w:val="22"/>
        </w:rPr>
        <w:t>また、国籍国に在外公館が所在せず</w:t>
      </w:r>
      <w:r w:rsidR="000360EC">
        <w:rPr>
          <w:rFonts w:ascii="ＭＳ 明朝" w:hAnsi="ＭＳ 明朝" w:hint="eastAsia"/>
          <w:sz w:val="22"/>
        </w:rPr>
        <w:t>、</w:t>
      </w:r>
      <w:r w:rsidR="001078B7" w:rsidRPr="00D4064C">
        <w:rPr>
          <w:rFonts w:ascii="ＭＳ 明朝" w:hAnsi="ＭＳ 明朝" w:hint="eastAsia"/>
          <w:sz w:val="22"/>
        </w:rPr>
        <w:t>査証申請のため第三国へ立ち寄り渡日する者</w:t>
      </w:r>
      <w:r w:rsidR="00541B52" w:rsidRPr="00D4064C">
        <w:rPr>
          <w:rFonts w:ascii="ＭＳ 明朝" w:hAnsi="ＭＳ 明朝" w:hint="eastAsia"/>
          <w:sz w:val="22"/>
        </w:rPr>
        <w:t>又は国籍国から日本への直行便がない者</w:t>
      </w:r>
      <w:r w:rsidR="001078B7" w:rsidRPr="00D4064C">
        <w:rPr>
          <w:rFonts w:ascii="ＭＳ 明朝" w:hAnsi="ＭＳ 明朝" w:hint="eastAsia"/>
          <w:sz w:val="22"/>
        </w:rPr>
        <w:t>について</w:t>
      </w:r>
      <w:r w:rsidR="000360EC">
        <w:rPr>
          <w:rFonts w:ascii="ＭＳ 明朝" w:hAnsi="ＭＳ 明朝" w:hint="eastAsia"/>
          <w:sz w:val="22"/>
        </w:rPr>
        <w:t>は</w:t>
      </w:r>
      <w:r w:rsidR="001078B7" w:rsidRPr="00D4064C">
        <w:rPr>
          <w:rFonts w:ascii="ＭＳ 明朝" w:hAnsi="ＭＳ 明朝" w:hint="eastAsia"/>
          <w:sz w:val="22"/>
        </w:rPr>
        <w:t>、立ち寄り国内の旅費、宿泊費等は自己負担と</w:t>
      </w:r>
      <w:r w:rsidR="00B36ADA" w:rsidRPr="00D4064C">
        <w:rPr>
          <w:rFonts w:ascii="ＭＳ 明朝" w:hAnsi="ＭＳ 明朝" w:hint="eastAsia"/>
          <w:sz w:val="22"/>
        </w:rPr>
        <w:t>し、</w:t>
      </w:r>
      <w:r w:rsidR="00903197" w:rsidRPr="00D4064C">
        <w:rPr>
          <w:rFonts w:ascii="ＭＳ 明朝" w:hAnsi="ＭＳ 明朝" w:hint="eastAsia"/>
          <w:sz w:val="22"/>
        </w:rPr>
        <w:t>国籍国から立ち寄り国までの航空券並びに</w:t>
      </w:r>
      <w:r w:rsidR="00B36ADA" w:rsidRPr="00D4064C">
        <w:rPr>
          <w:rFonts w:ascii="ＭＳ 明朝" w:hAnsi="ＭＳ 明朝" w:hint="eastAsia"/>
          <w:sz w:val="22"/>
        </w:rPr>
        <w:t>立ち寄り国から受入大学が通常の経路</w:t>
      </w:r>
      <w:r w:rsidR="000360EC">
        <w:rPr>
          <w:rFonts w:ascii="ＭＳ 明朝" w:hAnsi="ＭＳ 明朝" w:hint="eastAsia"/>
          <w:sz w:val="22"/>
        </w:rPr>
        <w:t>として</w:t>
      </w:r>
      <w:r w:rsidR="00B36ADA" w:rsidRPr="00D4064C">
        <w:rPr>
          <w:rFonts w:ascii="ＭＳ 明朝" w:hAnsi="ＭＳ 明朝" w:hint="eastAsia"/>
          <w:sz w:val="22"/>
        </w:rPr>
        <w:t>日本国内で使用する国際空港までの下級航空券</w:t>
      </w:r>
      <w:r w:rsidR="000360EC">
        <w:rPr>
          <w:rFonts w:ascii="ＭＳ 明朝" w:hAnsi="ＭＳ 明朝" w:hint="eastAsia"/>
          <w:sz w:val="22"/>
        </w:rPr>
        <w:t>のみ</w:t>
      </w:r>
      <w:r w:rsidR="00B36ADA" w:rsidRPr="00D4064C">
        <w:rPr>
          <w:rFonts w:ascii="ＭＳ 明朝" w:hAnsi="ＭＳ 明朝" w:hint="eastAsia"/>
          <w:sz w:val="22"/>
        </w:rPr>
        <w:t>を文部科学省が交付</w:t>
      </w:r>
      <w:r w:rsidR="001078B7" w:rsidRPr="00D4064C">
        <w:rPr>
          <w:rFonts w:ascii="ＭＳ 明朝" w:hAnsi="ＭＳ 明朝" w:hint="eastAsia"/>
          <w:sz w:val="22"/>
        </w:rPr>
        <w:t>する。</w:t>
      </w:r>
      <w:r w:rsidR="005266E7" w:rsidRPr="00D4064C">
        <w:rPr>
          <w:rFonts w:ascii="ＭＳ 明朝" w:hAnsi="ＭＳ 明朝" w:hint="eastAsia"/>
          <w:sz w:val="22"/>
        </w:rPr>
        <w:t>「留学生の居住地」は</w:t>
      </w:r>
      <w:r w:rsidR="00DA2CBF" w:rsidRPr="00D4064C">
        <w:rPr>
          <w:rFonts w:ascii="ＭＳ 明朝" w:hAnsi="ＭＳ 明朝" w:hint="eastAsia"/>
          <w:sz w:val="22"/>
        </w:rPr>
        <w:t>原則として</w:t>
      </w:r>
      <w:r w:rsidR="005266E7" w:rsidRPr="00D4064C">
        <w:rPr>
          <w:rFonts w:ascii="ＭＳ 明朝" w:hAnsi="ＭＳ 明朝" w:hint="eastAsia"/>
          <w:sz w:val="22"/>
        </w:rPr>
        <w:t>申請書に記載された</w:t>
      </w:r>
      <w:r w:rsidR="000360EC">
        <w:rPr>
          <w:rFonts w:ascii="ＭＳ 明朝" w:hAnsi="ＭＳ 明朝" w:hint="eastAsia"/>
          <w:sz w:val="22"/>
        </w:rPr>
        <w:t>「現</w:t>
      </w:r>
      <w:r w:rsidR="008C2440" w:rsidRPr="00D4064C">
        <w:rPr>
          <w:rFonts w:ascii="ＭＳ 明朝" w:hAnsi="ＭＳ 明朝" w:hint="eastAsia"/>
          <w:sz w:val="22"/>
        </w:rPr>
        <w:t>住所</w:t>
      </w:r>
      <w:r w:rsidR="000360EC">
        <w:rPr>
          <w:rFonts w:ascii="ＭＳ 明朝" w:hAnsi="ＭＳ 明朝" w:hint="eastAsia"/>
          <w:sz w:val="22"/>
        </w:rPr>
        <w:t>」とするが、渡日前に国籍国内で転居する場合は、申請書「渡日前住所」欄に記載された住所</w:t>
      </w:r>
      <w:r w:rsidR="005266E7" w:rsidRPr="00D4064C">
        <w:rPr>
          <w:rFonts w:ascii="ＭＳ 明朝" w:hAnsi="ＭＳ 明朝" w:hint="eastAsia"/>
          <w:sz w:val="22"/>
        </w:rPr>
        <w:t>を「居住地」として認め</w:t>
      </w:r>
      <w:r w:rsidR="00903197" w:rsidRPr="00D4064C">
        <w:rPr>
          <w:rFonts w:ascii="ＭＳ 明朝" w:hAnsi="ＭＳ 明朝" w:hint="eastAsia"/>
          <w:sz w:val="22"/>
        </w:rPr>
        <w:t>、</w:t>
      </w:r>
      <w:r w:rsidR="00A0000E" w:rsidRPr="00D4064C">
        <w:rPr>
          <w:rFonts w:ascii="ＭＳ 明朝" w:hAnsi="ＭＳ 明朝" w:hint="eastAsia"/>
          <w:sz w:val="22"/>
        </w:rPr>
        <w:t>最寄りの国際空港からの航空券を手配する</w:t>
      </w:r>
      <w:r w:rsidR="005266E7" w:rsidRPr="00D4064C">
        <w:rPr>
          <w:rFonts w:ascii="ＭＳ 明朝" w:hAnsi="ＭＳ 明朝" w:hint="eastAsia"/>
          <w:sz w:val="22"/>
        </w:rPr>
        <w:t>。なお、査証申請のための第三国立ち寄り</w:t>
      </w:r>
      <w:r w:rsidR="000360EC">
        <w:rPr>
          <w:rFonts w:ascii="ＭＳ 明朝" w:hAnsi="ＭＳ 明朝" w:hint="eastAsia"/>
          <w:sz w:val="22"/>
        </w:rPr>
        <w:t>等</w:t>
      </w:r>
      <w:r w:rsidR="005266E7" w:rsidRPr="00D4064C">
        <w:rPr>
          <w:rFonts w:ascii="ＭＳ 明朝" w:hAnsi="ＭＳ 明朝" w:hint="eastAsia"/>
          <w:sz w:val="22"/>
        </w:rPr>
        <w:t>を除き、自己都合により</w:t>
      </w:r>
      <w:r w:rsidR="00DA2CBF" w:rsidRPr="00D4064C">
        <w:rPr>
          <w:rFonts w:ascii="ＭＳ 明朝" w:hAnsi="ＭＳ 明朝" w:hint="eastAsia"/>
          <w:sz w:val="22"/>
        </w:rPr>
        <w:t>国籍国外から渡日する場合は航空券を</w:t>
      </w:r>
      <w:r w:rsidR="005266E7" w:rsidRPr="00D4064C">
        <w:rPr>
          <w:rFonts w:ascii="ＭＳ 明朝" w:hAnsi="ＭＳ 明朝" w:hint="eastAsia"/>
          <w:sz w:val="22"/>
        </w:rPr>
        <w:t>交付</w:t>
      </w:r>
      <w:r w:rsidR="00DA2CBF" w:rsidRPr="00D4064C">
        <w:rPr>
          <w:rFonts w:ascii="ＭＳ 明朝" w:hAnsi="ＭＳ 明朝" w:hint="eastAsia"/>
          <w:sz w:val="22"/>
        </w:rPr>
        <w:t>しない</w:t>
      </w:r>
      <w:r w:rsidR="00E363EE" w:rsidRPr="00D4064C">
        <w:rPr>
          <w:rFonts w:ascii="ＭＳ 明朝" w:hAnsi="ＭＳ 明朝" w:hint="eastAsia"/>
          <w:sz w:val="22"/>
        </w:rPr>
        <w:t>。</w:t>
      </w:r>
      <w:r w:rsidR="00247211">
        <w:rPr>
          <w:rFonts w:ascii="ＭＳ 明朝" w:hAnsi="ＭＳ 明朝" w:hint="eastAsia"/>
          <w:sz w:val="22"/>
        </w:rPr>
        <w:t>また、</w:t>
      </w:r>
      <w:r w:rsidR="00247211" w:rsidRPr="00D4064C">
        <w:rPr>
          <w:rFonts w:asciiTheme="minorEastAsia" w:hAnsiTheme="minorEastAsia" w:cs="ＭＳ明朝" w:hint="eastAsia"/>
          <w:kern w:val="0"/>
          <w:sz w:val="22"/>
        </w:rPr>
        <w:t>自己の都合により</w:t>
      </w:r>
      <w:r w:rsidR="00247211">
        <w:rPr>
          <w:rFonts w:ascii="ＭＳ 明朝" w:hAnsi="ＭＳ 明朝" w:hint="eastAsia"/>
          <w:sz w:val="22"/>
        </w:rPr>
        <w:t>「３．（６）渡日時期」</w:t>
      </w:r>
      <w:r w:rsidR="009B5F3B">
        <w:rPr>
          <w:rFonts w:ascii="ＭＳ 明朝" w:hAnsi="ＭＳ 明朝" w:hint="eastAsia"/>
          <w:sz w:val="22"/>
        </w:rPr>
        <w:t>に定める所定の期間外に渡日する場合は、</w:t>
      </w:r>
      <w:r w:rsidR="00247211" w:rsidRPr="00D4064C">
        <w:rPr>
          <w:rFonts w:asciiTheme="minorEastAsia" w:hAnsiTheme="minorEastAsia" w:cs="ＭＳ明朝" w:hint="eastAsia"/>
          <w:kern w:val="0"/>
          <w:sz w:val="22"/>
        </w:rPr>
        <w:t>渡日旅費を支給しない。</w:t>
      </w:r>
    </w:p>
    <w:p w14:paraId="7DA5989A" w14:textId="1C9A9C85" w:rsidR="005B0856" w:rsidRPr="005B0856" w:rsidRDefault="00FA6F07" w:rsidP="00B30B79">
      <w:pPr>
        <w:ind w:left="1133" w:hangingChars="515" w:hanging="1133"/>
        <w:jc w:val="both"/>
        <w:rPr>
          <w:rFonts w:asciiTheme="majorEastAsia" w:eastAsiaTheme="majorEastAsia" w:hAnsiTheme="majorEastAsia"/>
          <w:sz w:val="22"/>
        </w:rPr>
      </w:pPr>
      <w:r w:rsidRPr="00D4064C">
        <w:rPr>
          <w:rFonts w:ascii="ＭＳ 明朝" w:hAnsi="ＭＳ 明朝" w:hint="eastAsia"/>
          <w:sz w:val="22"/>
        </w:rPr>
        <w:t xml:space="preserve">　</w:t>
      </w:r>
      <w:r w:rsidRPr="005B0856">
        <w:rPr>
          <w:rFonts w:asciiTheme="majorEastAsia" w:eastAsiaTheme="majorEastAsia" w:hAnsiTheme="majorEastAsia" w:hint="eastAsia"/>
          <w:sz w:val="22"/>
        </w:rPr>
        <w:t>②　帰国旅費</w:t>
      </w:r>
    </w:p>
    <w:p w14:paraId="12696094" w14:textId="4DCA8498" w:rsidR="005B0856" w:rsidRPr="005B0856" w:rsidRDefault="00FD052D" w:rsidP="005B0856">
      <w:pPr>
        <w:ind w:leftChars="100" w:left="210" w:firstLineChars="100" w:firstLine="220"/>
        <w:jc w:val="both"/>
        <w:rPr>
          <w:rFonts w:ascii="ＭＳ 明朝" w:hAnsi="ＭＳ 明朝"/>
          <w:sz w:val="22"/>
        </w:rPr>
      </w:pPr>
      <w:r w:rsidRPr="00D4064C">
        <w:rPr>
          <w:rFonts w:ascii="ＭＳ 明朝" w:hAnsi="ＭＳ 明朝" w:hint="eastAsia"/>
          <w:sz w:val="22"/>
        </w:rPr>
        <w:t>文部科学省は原則として</w:t>
      </w:r>
      <w:r w:rsidR="008E6C75" w:rsidRPr="00D4064C">
        <w:rPr>
          <w:rFonts w:ascii="ＭＳ 明朝" w:hAnsi="ＭＳ 明朝" w:hint="eastAsia"/>
          <w:sz w:val="22"/>
        </w:rPr>
        <w:t>研究を終了し</w:t>
      </w:r>
      <w:r w:rsidR="00C40017" w:rsidRPr="00D4064C">
        <w:rPr>
          <w:rFonts w:ascii="ＭＳ 明朝" w:hAnsi="ＭＳ 明朝" w:hint="eastAsia"/>
          <w:sz w:val="22"/>
        </w:rPr>
        <w:t>、</w:t>
      </w:r>
      <w:r w:rsidR="005B0856">
        <w:rPr>
          <w:rFonts w:ascii="ＭＳ 明朝" w:hAnsi="ＭＳ 明朝" w:hint="eastAsia"/>
          <w:sz w:val="22"/>
        </w:rPr>
        <w:t>上記</w:t>
      </w:r>
      <w:r w:rsidR="00E4426B" w:rsidRPr="00D4064C">
        <w:rPr>
          <w:rFonts w:ascii="ＭＳ 明朝" w:hAnsi="ＭＳ 明朝" w:hint="eastAsia"/>
          <w:sz w:val="22"/>
        </w:rPr>
        <w:t>「</w:t>
      </w:r>
      <w:r w:rsidR="00E363EE" w:rsidRPr="00D4064C">
        <w:rPr>
          <w:rFonts w:ascii="ＭＳ 明朝" w:hAnsi="ＭＳ 明朝" w:hint="eastAsia"/>
          <w:sz w:val="22"/>
        </w:rPr>
        <w:t>４．</w:t>
      </w:r>
      <w:r w:rsidR="00E4426B" w:rsidRPr="00D4064C">
        <w:rPr>
          <w:rFonts w:ascii="ＭＳ 明朝" w:hAnsi="ＭＳ 明朝" w:hint="eastAsia"/>
          <w:sz w:val="22"/>
        </w:rPr>
        <w:t>奨学金支給期間」</w:t>
      </w:r>
      <w:r w:rsidR="005B0856">
        <w:rPr>
          <w:rFonts w:ascii="ＭＳ 明朝" w:hAnsi="ＭＳ 明朝" w:hint="eastAsia"/>
          <w:sz w:val="22"/>
        </w:rPr>
        <w:t>に定める奨学金支給期間</w:t>
      </w:r>
      <w:r w:rsidRPr="00D4064C">
        <w:rPr>
          <w:rFonts w:ascii="ＭＳ 明朝" w:hAnsi="ＭＳ 明朝" w:hint="eastAsia"/>
          <w:sz w:val="22"/>
        </w:rPr>
        <w:t>終了月内に帰国する留学生に</w:t>
      </w:r>
      <w:r w:rsidR="008C2440" w:rsidRPr="00D4064C">
        <w:rPr>
          <w:rFonts w:ascii="ＭＳ 明朝" w:hAnsi="ＭＳ 明朝" w:hint="eastAsia"/>
          <w:sz w:val="22"/>
        </w:rPr>
        <w:t>対し</w:t>
      </w:r>
      <w:r w:rsidRPr="00D4064C">
        <w:rPr>
          <w:rFonts w:ascii="ＭＳ 明朝" w:hAnsi="ＭＳ 明朝" w:hint="eastAsia"/>
          <w:sz w:val="22"/>
        </w:rPr>
        <w:t>、</w:t>
      </w:r>
      <w:r w:rsidR="00FA6F07" w:rsidRPr="00D4064C">
        <w:rPr>
          <w:rFonts w:ascii="ＭＳ 明朝" w:hAnsi="ＭＳ 明朝" w:hint="eastAsia"/>
          <w:sz w:val="22"/>
        </w:rPr>
        <w:t>本人の申請に基づき</w:t>
      </w:r>
      <w:r w:rsidR="008C2440" w:rsidRPr="00D4064C">
        <w:rPr>
          <w:rFonts w:ascii="ＭＳ 明朝" w:hAnsi="ＭＳ 明朝" w:hint="eastAsia"/>
          <w:sz w:val="22"/>
        </w:rPr>
        <w:t>航空券を交付する。航空券は</w:t>
      </w:r>
      <w:r w:rsidR="00FA6F07" w:rsidRPr="00D4064C">
        <w:rPr>
          <w:rFonts w:ascii="ＭＳ 明朝" w:hAnsi="ＭＳ 明朝" w:hint="eastAsia"/>
          <w:sz w:val="22"/>
        </w:rPr>
        <w:t>、受入大学が通常の経路</w:t>
      </w:r>
      <w:r w:rsidR="005B0856">
        <w:rPr>
          <w:rFonts w:ascii="ＭＳ 明朝" w:hAnsi="ＭＳ 明朝" w:hint="eastAsia"/>
          <w:sz w:val="22"/>
        </w:rPr>
        <w:t>として</w:t>
      </w:r>
      <w:r w:rsidR="00FA6F07" w:rsidRPr="00D4064C">
        <w:rPr>
          <w:rFonts w:ascii="ＭＳ 明朝" w:hAnsi="ＭＳ 明朝" w:hint="eastAsia"/>
          <w:sz w:val="22"/>
        </w:rPr>
        <w:t>使用する国際空港から当該留学生が帰着する場所の最寄りの国際空港</w:t>
      </w:r>
      <w:r w:rsidR="00376F0D" w:rsidRPr="00D4064C">
        <w:rPr>
          <w:rFonts w:ascii="ＭＳ 明朝" w:hAnsi="ＭＳ 明朝" w:hint="eastAsia"/>
          <w:sz w:val="22"/>
        </w:rPr>
        <w:t>（原則、国籍国内）</w:t>
      </w:r>
      <w:r w:rsidR="00FA6F07" w:rsidRPr="00D4064C">
        <w:rPr>
          <w:rFonts w:ascii="ＭＳ 明朝" w:hAnsi="ＭＳ 明朝" w:hint="eastAsia"/>
          <w:sz w:val="22"/>
        </w:rPr>
        <w:t>までの下級航空券</w:t>
      </w:r>
      <w:r w:rsidR="008C2440" w:rsidRPr="00D4064C">
        <w:rPr>
          <w:rFonts w:ascii="ＭＳ 明朝" w:hAnsi="ＭＳ 明朝" w:hint="eastAsia"/>
          <w:sz w:val="22"/>
        </w:rPr>
        <w:t>と</w:t>
      </w:r>
      <w:r w:rsidR="00FA6F07" w:rsidRPr="00D4064C">
        <w:rPr>
          <w:rFonts w:ascii="ＭＳ 明朝" w:hAnsi="ＭＳ 明朝" w:hint="eastAsia"/>
          <w:sz w:val="22"/>
        </w:rPr>
        <w:t>する。</w:t>
      </w:r>
      <w:r w:rsidR="00E363EE" w:rsidRPr="00D4064C">
        <w:rPr>
          <w:rFonts w:ascii="ＭＳ 明朝" w:hAnsi="ＭＳ 明朝" w:hint="eastAsia"/>
          <w:sz w:val="22"/>
        </w:rPr>
        <w:t>帰国す</w:t>
      </w:r>
      <w:r w:rsidR="00E363EE" w:rsidRPr="00D4064C">
        <w:rPr>
          <w:rFonts w:ascii="ＭＳ 明朝" w:hAnsi="ＭＳ 明朝" w:hint="eastAsia"/>
          <w:sz w:val="22"/>
        </w:rPr>
        <w:lastRenderedPageBreak/>
        <w:t>る留学生の</w:t>
      </w:r>
      <w:r w:rsidR="00216BD3" w:rsidRPr="00D4064C">
        <w:rPr>
          <w:rFonts w:ascii="ＭＳ 明朝" w:hAnsi="ＭＳ 明朝" w:hint="eastAsia"/>
          <w:sz w:val="22"/>
        </w:rPr>
        <w:t>日本での</w:t>
      </w:r>
      <w:r w:rsidR="00E363EE" w:rsidRPr="00D4064C">
        <w:rPr>
          <w:rFonts w:ascii="ＭＳ 明朝" w:hAnsi="ＭＳ 明朝" w:hint="eastAsia"/>
          <w:sz w:val="22"/>
        </w:rPr>
        <w:t>居住地から最寄りの国際空港までの旅費、空港税、空港使用料、渡航に要する特別税、国籍国内の旅費（航空機の乗り継ぎ費用を含む。）</w:t>
      </w:r>
      <w:r w:rsidR="001B59EF" w:rsidRPr="00D4064C">
        <w:rPr>
          <w:rFonts w:ascii="ＭＳ 明朝" w:hAnsi="ＭＳ 明朝" w:hint="eastAsia"/>
          <w:sz w:val="22"/>
        </w:rPr>
        <w:t>、</w:t>
      </w:r>
      <w:r w:rsidR="00E363EE" w:rsidRPr="00D4064C">
        <w:rPr>
          <w:rFonts w:ascii="ＭＳ 明朝" w:hAnsi="ＭＳ 明朝" w:hint="eastAsia"/>
          <w:sz w:val="22"/>
        </w:rPr>
        <w:t>旅行保険</w:t>
      </w:r>
      <w:r w:rsidR="008E6C75" w:rsidRPr="00D4064C">
        <w:rPr>
          <w:rFonts w:ascii="ＭＳ 明朝" w:hAnsi="ＭＳ 明朝" w:hint="eastAsia"/>
          <w:sz w:val="22"/>
        </w:rPr>
        <w:t>料</w:t>
      </w:r>
      <w:r w:rsidR="00216BD3" w:rsidRPr="00D4064C">
        <w:rPr>
          <w:rFonts w:ascii="ＭＳ 明朝" w:hAnsi="ＭＳ 明朝" w:hint="eastAsia"/>
          <w:sz w:val="22"/>
        </w:rPr>
        <w:t>、携行品・別送手荷物に関わる経費</w:t>
      </w:r>
      <w:r w:rsidR="00E363EE" w:rsidRPr="00D4064C">
        <w:rPr>
          <w:rFonts w:ascii="ＭＳ 明朝" w:hAnsi="ＭＳ 明朝" w:hint="eastAsia"/>
          <w:sz w:val="22"/>
        </w:rPr>
        <w:t>等は留学生の自己負担とする。</w:t>
      </w:r>
      <w:r w:rsidR="005B0856">
        <w:rPr>
          <w:rFonts w:ascii="ＭＳ 明朝" w:hAnsi="ＭＳ 明朝" w:hint="eastAsia"/>
          <w:sz w:val="22"/>
        </w:rPr>
        <w:t>なお、</w:t>
      </w:r>
      <w:r w:rsidR="005B0856" w:rsidRPr="005B0856">
        <w:rPr>
          <w:rFonts w:ascii="ＭＳ 明朝" w:hAnsi="ＭＳ 明朝" w:hint="eastAsia"/>
          <w:sz w:val="22"/>
        </w:rPr>
        <w:t>自己都合及び</w:t>
      </w:r>
      <w:r w:rsidR="005B0856">
        <w:rPr>
          <w:rFonts w:ascii="ＭＳ 明朝" w:hAnsi="ＭＳ 明朝" w:hint="eastAsia"/>
          <w:sz w:val="22"/>
        </w:rPr>
        <w:t>下記</w:t>
      </w:r>
      <w:r w:rsidR="005B0856" w:rsidRPr="005B0856">
        <w:rPr>
          <w:rFonts w:ascii="ＭＳ 明朝" w:hAnsi="ＭＳ 明朝" w:hint="eastAsia"/>
          <w:sz w:val="22"/>
        </w:rPr>
        <w:t>「７．奨学金支給停止事項」の事由により奨学金支給期間終了</w:t>
      </w:r>
      <w:r w:rsidR="005B0856">
        <w:rPr>
          <w:rFonts w:ascii="ＭＳ 明朝" w:hAnsi="ＭＳ 明朝" w:hint="eastAsia"/>
          <w:sz w:val="22"/>
        </w:rPr>
        <w:t>月</w:t>
      </w:r>
      <w:r w:rsidR="005B0856" w:rsidRPr="005B0856">
        <w:rPr>
          <w:rFonts w:ascii="ＭＳ 明朝" w:hAnsi="ＭＳ 明朝" w:hint="eastAsia"/>
          <w:sz w:val="22"/>
        </w:rPr>
        <w:t>前に帰国する場合は帰国旅費を支給しない。</w:t>
      </w:r>
    </w:p>
    <w:p w14:paraId="3273D893" w14:textId="175D381D" w:rsidR="00FA6F07" w:rsidRPr="005B0856" w:rsidRDefault="005B0856" w:rsidP="005B0856">
      <w:pPr>
        <w:ind w:leftChars="100" w:left="210" w:firstLineChars="100" w:firstLine="220"/>
        <w:jc w:val="both"/>
        <w:rPr>
          <w:rFonts w:ascii="ＭＳ 明朝" w:hAnsi="ＭＳ 明朝"/>
          <w:sz w:val="22"/>
        </w:rPr>
      </w:pPr>
      <w:r>
        <w:rPr>
          <w:rFonts w:ascii="ＭＳ 明朝" w:hAnsi="ＭＳ 明朝" w:hint="eastAsia"/>
          <w:sz w:val="22"/>
        </w:rPr>
        <w:t>また、</w:t>
      </w:r>
      <w:r w:rsidRPr="005B0856">
        <w:rPr>
          <w:rFonts w:ascii="ＭＳ 明朝" w:hAnsi="ＭＳ 明朝" w:hint="eastAsia"/>
          <w:sz w:val="22"/>
        </w:rPr>
        <w:t>奨学金支給期間終了後も引き続き日本に滞在する場合（例：日本での</w:t>
      </w:r>
      <w:r w:rsidR="00BE07AE">
        <w:rPr>
          <w:rFonts w:ascii="ＭＳ 明朝" w:hAnsi="ＭＳ 明朝" w:hint="eastAsia"/>
          <w:sz w:val="22"/>
        </w:rPr>
        <w:t>進学、</w:t>
      </w:r>
      <w:r w:rsidRPr="005B0856">
        <w:rPr>
          <w:rFonts w:ascii="ＭＳ 明朝" w:hAnsi="ＭＳ 明朝" w:hint="eastAsia"/>
          <w:sz w:val="22"/>
        </w:rPr>
        <w:t>就職</w:t>
      </w:r>
      <w:r w:rsidR="00334AE6">
        <w:rPr>
          <w:rFonts w:ascii="ＭＳ 明朝" w:hAnsi="ＭＳ 明朝" w:hint="eastAsia"/>
          <w:sz w:val="22"/>
        </w:rPr>
        <w:t>、引き続き大学に在籍する場合等</w:t>
      </w:r>
      <w:r w:rsidRPr="005B0856">
        <w:rPr>
          <w:rFonts w:ascii="ＭＳ 明朝" w:hAnsi="ＭＳ 明朝" w:hint="eastAsia"/>
          <w:sz w:val="22"/>
        </w:rPr>
        <w:t>）、一時帰国する際の帰国旅費は支給しない。</w:t>
      </w:r>
    </w:p>
    <w:p w14:paraId="2B8DACDC" w14:textId="77777777" w:rsidR="00F73EE3" w:rsidRPr="004055DA" w:rsidRDefault="00F73EE3" w:rsidP="00216B03">
      <w:pPr>
        <w:ind w:leftChars="570" w:left="1197"/>
        <w:jc w:val="both"/>
        <w:rPr>
          <w:rFonts w:ascii="ＭＳ 明朝" w:hAnsi="ＭＳ 明朝"/>
          <w:sz w:val="22"/>
        </w:rPr>
      </w:pPr>
    </w:p>
    <w:p w14:paraId="16C4C328" w14:textId="5F1E1C00" w:rsidR="00BB7C1E" w:rsidRPr="00D4064C" w:rsidRDefault="00BB7C1E" w:rsidP="00D26DAC">
      <w:pPr>
        <w:jc w:val="left"/>
        <w:rPr>
          <w:rFonts w:ascii="ＭＳ 明朝" w:hAnsi="ＭＳ 明朝"/>
          <w:sz w:val="22"/>
        </w:rPr>
      </w:pPr>
      <w:r w:rsidRPr="00D4064C">
        <w:rPr>
          <w:rFonts w:ascii="ＭＳ ゴシック" w:eastAsia="ＭＳ ゴシック" w:hAnsi="ＭＳ ゴシック" w:cs="ＭＳ ゴシック" w:hint="eastAsia"/>
          <w:sz w:val="22"/>
        </w:rPr>
        <w:t>７．奨学金支給停止事項</w:t>
      </w:r>
    </w:p>
    <w:p w14:paraId="65AA19D6" w14:textId="6EFACEB8" w:rsidR="00FF534E" w:rsidRPr="00D26DAC" w:rsidRDefault="00FF534E" w:rsidP="00D26DAC">
      <w:pPr>
        <w:ind w:leftChars="100" w:left="210" w:firstLineChars="100" w:firstLine="220"/>
        <w:jc w:val="both"/>
        <w:rPr>
          <w:rFonts w:ascii="ＭＳ 明朝" w:hAnsi="ＭＳ 明朝"/>
          <w:sz w:val="22"/>
        </w:rPr>
      </w:pPr>
      <w:r w:rsidRPr="00D26DAC">
        <w:rPr>
          <w:rFonts w:ascii="ＭＳ 明朝" w:hAnsi="ＭＳ 明朝" w:hint="eastAsia"/>
          <w:sz w:val="22"/>
        </w:rPr>
        <w:t>次の場合には</w:t>
      </w:r>
      <w:r w:rsidR="00D26DAC" w:rsidRPr="00D26DAC">
        <w:rPr>
          <w:rFonts w:ascii="ＭＳ 明朝" w:hAnsi="ＭＳ 明朝" w:hint="eastAsia"/>
          <w:sz w:val="22"/>
        </w:rPr>
        <w:t>、文部科学省は</w:t>
      </w:r>
      <w:r w:rsidRPr="00D26DAC">
        <w:rPr>
          <w:rFonts w:ascii="ＭＳ 明朝" w:hAnsi="ＭＳ 明朝" w:hint="eastAsia"/>
          <w:sz w:val="22"/>
        </w:rPr>
        <w:t>奨学金の支給を取り止める。また、これらに該当した場合、</w:t>
      </w:r>
      <w:r w:rsidR="008C2440" w:rsidRPr="00D26DAC">
        <w:rPr>
          <w:rFonts w:ascii="ＭＳ 明朝" w:hAnsi="ＭＳ 明朝" w:hint="eastAsia"/>
          <w:sz w:val="22"/>
        </w:rPr>
        <w:t>そ</w:t>
      </w:r>
      <w:r w:rsidRPr="00D26DAC">
        <w:rPr>
          <w:rFonts w:ascii="ＭＳ 明朝" w:hAnsi="ＭＳ 明朝" w:hint="eastAsia"/>
          <w:sz w:val="22"/>
        </w:rPr>
        <w:t>れまで支給した奨学金の一部又は全ての返納を命じることがある。</w:t>
      </w:r>
      <w:r w:rsidR="00A0000E" w:rsidRPr="00D26DAC">
        <w:rPr>
          <w:rFonts w:ascii="ＭＳ 明朝" w:hAnsi="ＭＳ 明朝" w:hint="eastAsia"/>
          <w:sz w:val="22"/>
        </w:rPr>
        <w:t>なお、処分</w:t>
      </w:r>
      <w:r w:rsidR="00D26DAC" w:rsidRPr="00D26DAC">
        <w:rPr>
          <w:rFonts w:ascii="ＭＳ 明朝" w:hAnsi="ＭＳ 明朝" w:hint="eastAsia"/>
          <w:sz w:val="22"/>
        </w:rPr>
        <w:t>が</w:t>
      </w:r>
      <w:r w:rsidR="00A0000E" w:rsidRPr="00D26DAC">
        <w:rPr>
          <w:rFonts w:ascii="ＭＳ 明朝" w:hAnsi="ＭＳ 明朝" w:hint="eastAsia"/>
          <w:sz w:val="22"/>
        </w:rPr>
        <w:t>決定</w:t>
      </w:r>
      <w:r w:rsidR="00D26DAC" w:rsidRPr="00D26DAC">
        <w:rPr>
          <w:rFonts w:ascii="ＭＳ 明朝" w:hAnsi="ＭＳ 明朝" w:hint="eastAsia"/>
          <w:sz w:val="22"/>
        </w:rPr>
        <w:t>される</w:t>
      </w:r>
      <w:r w:rsidR="00A0000E" w:rsidRPr="00D26DAC">
        <w:rPr>
          <w:rFonts w:ascii="ＭＳ 明朝" w:hAnsi="ＭＳ 明朝" w:hint="eastAsia"/>
          <w:sz w:val="22"/>
        </w:rPr>
        <w:t>までの間、奨学金の支給を止めることもある。</w:t>
      </w:r>
    </w:p>
    <w:p w14:paraId="49AE164F" w14:textId="77777777" w:rsidR="00FF534E" w:rsidRPr="00D26DAC" w:rsidRDefault="00FF534E" w:rsidP="00357518">
      <w:pPr>
        <w:ind w:leftChars="200" w:left="420"/>
        <w:jc w:val="both"/>
        <w:rPr>
          <w:rFonts w:ascii="ＭＳ 明朝" w:hAnsi="ＭＳ 明朝"/>
          <w:sz w:val="22"/>
        </w:rPr>
      </w:pPr>
      <w:r w:rsidRPr="00D26DAC">
        <w:rPr>
          <w:rFonts w:ascii="ＭＳ 明朝" w:hAnsi="ＭＳ 明朝" w:hint="eastAsia"/>
          <w:sz w:val="22"/>
        </w:rPr>
        <w:t>①　申請書類等に虚偽・不正の記載があることが判明したとき。</w:t>
      </w:r>
    </w:p>
    <w:p w14:paraId="369AC04C" w14:textId="77777777" w:rsidR="00FF534E" w:rsidRPr="00D26DAC" w:rsidRDefault="00FF534E" w:rsidP="00357518">
      <w:pPr>
        <w:ind w:leftChars="200" w:left="420"/>
        <w:jc w:val="both"/>
        <w:rPr>
          <w:rFonts w:ascii="ＭＳ 明朝" w:hAnsi="ＭＳ 明朝"/>
          <w:sz w:val="22"/>
        </w:rPr>
      </w:pPr>
      <w:r w:rsidRPr="00D26DAC">
        <w:rPr>
          <w:rFonts w:ascii="ＭＳ 明朝" w:hAnsi="ＭＳ 明朝" w:hint="eastAsia"/>
          <w:sz w:val="22"/>
        </w:rPr>
        <w:t>②　文部科学大臣への誓約事項に違反したとき。</w:t>
      </w:r>
    </w:p>
    <w:p w14:paraId="69CFF727" w14:textId="77777777" w:rsidR="00FF534E" w:rsidRPr="00D26DAC" w:rsidRDefault="00FF534E" w:rsidP="00357518">
      <w:pPr>
        <w:ind w:leftChars="200" w:left="420"/>
        <w:jc w:val="both"/>
        <w:rPr>
          <w:rFonts w:ascii="ＭＳ 明朝" w:hAnsi="ＭＳ 明朝"/>
          <w:sz w:val="22"/>
        </w:rPr>
      </w:pPr>
      <w:r w:rsidRPr="00D26DAC">
        <w:rPr>
          <w:rFonts w:ascii="ＭＳ 明朝" w:hAnsi="ＭＳ 明朝" w:hint="eastAsia"/>
          <w:sz w:val="22"/>
        </w:rPr>
        <w:t>③　日本の法令に違反し、無期又は一年を超える懲役若しくは禁錮に処せられたとき。</w:t>
      </w:r>
    </w:p>
    <w:p w14:paraId="3BAE1B8D" w14:textId="7F47B4F1" w:rsidR="00357518" w:rsidRDefault="00FF534E" w:rsidP="00357518">
      <w:pPr>
        <w:ind w:leftChars="200" w:left="860" w:hangingChars="200" w:hanging="440"/>
        <w:jc w:val="both"/>
        <w:rPr>
          <w:rFonts w:ascii="ＭＳ 明朝" w:hAnsi="ＭＳ 明朝"/>
          <w:sz w:val="22"/>
        </w:rPr>
      </w:pPr>
      <w:r w:rsidRPr="00D26DAC">
        <w:rPr>
          <w:rFonts w:ascii="ＭＳ 明朝" w:hAnsi="ＭＳ 明朝" w:hint="eastAsia"/>
          <w:sz w:val="22"/>
        </w:rPr>
        <w:t>④　大学又は予備教育機関に</w:t>
      </w:r>
      <w:r w:rsidR="00F36BCA" w:rsidRPr="00D26DAC">
        <w:rPr>
          <w:rFonts w:ascii="ＭＳ 明朝" w:hAnsi="ＭＳ 明朝" w:hint="eastAsia"/>
          <w:sz w:val="22"/>
        </w:rPr>
        <w:t>おける学則等に則り、懲戒処分として退学・停学・訓告及びこれ</w:t>
      </w:r>
      <w:r w:rsidR="00357518">
        <w:rPr>
          <w:rFonts w:ascii="ＭＳ 明朝" w:hAnsi="ＭＳ 明朝" w:hint="eastAsia"/>
          <w:sz w:val="22"/>
        </w:rPr>
        <w:t xml:space="preserve">　　　　</w:t>
      </w:r>
      <w:r w:rsidR="00F36BCA" w:rsidRPr="00D26DAC">
        <w:rPr>
          <w:rFonts w:ascii="ＭＳ 明朝" w:hAnsi="ＭＳ 明朝" w:hint="eastAsia"/>
          <w:sz w:val="22"/>
        </w:rPr>
        <w:t>らに類する処分を受けた場合あるいは除籍となったとき。</w:t>
      </w:r>
    </w:p>
    <w:p w14:paraId="087E4D0F" w14:textId="7547FA8E" w:rsidR="00F43A16" w:rsidRDefault="00FF534E" w:rsidP="00F43A16">
      <w:pPr>
        <w:ind w:leftChars="200" w:left="860" w:hangingChars="200" w:hanging="440"/>
        <w:jc w:val="both"/>
        <w:rPr>
          <w:rFonts w:ascii="ＭＳ 明朝" w:hAnsi="ＭＳ 明朝"/>
          <w:sz w:val="22"/>
        </w:rPr>
      </w:pPr>
      <w:r w:rsidRPr="00D26DAC">
        <w:rPr>
          <w:rFonts w:ascii="ＭＳ 明朝" w:hAnsi="ＭＳ 明朝" w:hint="eastAsia"/>
          <w:sz w:val="22"/>
        </w:rPr>
        <w:lastRenderedPageBreak/>
        <w:t xml:space="preserve">⑤　</w:t>
      </w:r>
      <w:r w:rsidR="00BF19B0">
        <w:rPr>
          <w:rFonts w:ascii="ＭＳ 明朝" w:hAnsi="ＭＳ 明朝" w:hint="eastAsia"/>
          <w:sz w:val="22"/>
        </w:rPr>
        <w:t>大学</w:t>
      </w:r>
      <w:r w:rsidR="004A58F3">
        <w:rPr>
          <w:rFonts w:ascii="ＭＳ 明朝" w:hAnsi="ＭＳ 明朝" w:hint="eastAsia"/>
          <w:sz w:val="22"/>
        </w:rPr>
        <w:t>又は予備教育機関</w:t>
      </w:r>
      <w:r w:rsidR="00BF19B0">
        <w:rPr>
          <w:rFonts w:ascii="ＭＳ 明朝" w:hAnsi="ＭＳ 明朝" w:hint="eastAsia"/>
          <w:sz w:val="22"/>
        </w:rPr>
        <w:t>における</w:t>
      </w:r>
      <w:r w:rsidRPr="00D26DAC">
        <w:rPr>
          <w:rFonts w:ascii="ＭＳ 明朝" w:hAnsi="ＭＳ 明朝" w:hint="eastAsia"/>
          <w:sz w:val="22"/>
        </w:rPr>
        <w:t>学業成績不良や停学、休学等により標準修業年限内での修了が不可能であることが確定したとき。</w:t>
      </w:r>
    </w:p>
    <w:p w14:paraId="4FBA4207" w14:textId="77777777" w:rsidR="00F43A16" w:rsidRDefault="00FF534E" w:rsidP="00F43A16">
      <w:pPr>
        <w:ind w:leftChars="200" w:left="860" w:hangingChars="200" w:hanging="440"/>
        <w:jc w:val="both"/>
        <w:rPr>
          <w:rFonts w:ascii="ＭＳ 明朝" w:hAnsi="ＭＳ 明朝"/>
          <w:sz w:val="22"/>
        </w:rPr>
      </w:pPr>
      <w:r w:rsidRPr="00D26DAC">
        <w:rPr>
          <w:rFonts w:ascii="ＭＳ 明朝" w:hAnsi="ＭＳ 明朝" w:hint="eastAsia"/>
          <w:sz w:val="22"/>
        </w:rPr>
        <w:t>⑥　「留学」の在留資格を新たに取得せずに渡日したとき又は「留学」の在留資格が他の在留資格に変更になったとき。</w:t>
      </w:r>
    </w:p>
    <w:p w14:paraId="64E85DEA" w14:textId="77777777" w:rsidR="00F43A16" w:rsidRDefault="00FF534E" w:rsidP="00F43A16">
      <w:pPr>
        <w:ind w:leftChars="200" w:left="860" w:hangingChars="200" w:hanging="440"/>
        <w:jc w:val="both"/>
        <w:rPr>
          <w:rFonts w:ascii="ＭＳ 明朝" w:hAnsi="ＭＳ 明朝"/>
          <w:sz w:val="22"/>
        </w:rPr>
      </w:pPr>
      <w:r w:rsidRPr="00D26DAC">
        <w:rPr>
          <w:rFonts w:ascii="ＭＳ 明朝" w:hAnsi="ＭＳ 明朝" w:hint="eastAsia"/>
          <w:sz w:val="22"/>
        </w:rPr>
        <w:t>⑦　他の奨学金（使途が研究費として特定されているものを除く。）の支給を受けたとき。</w:t>
      </w:r>
    </w:p>
    <w:p w14:paraId="46A61854" w14:textId="41AEAB24" w:rsidR="00FF534E" w:rsidRPr="00D26DAC" w:rsidRDefault="00FF534E" w:rsidP="00F43A16">
      <w:pPr>
        <w:ind w:leftChars="200" w:left="860" w:hangingChars="200" w:hanging="440"/>
        <w:jc w:val="both"/>
        <w:rPr>
          <w:rFonts w:ascii="ＭＳ 明朝" w:hAnsi="ＭＳ 明朝"/>
          <w:sz w:val="22"/>
        </w:rPr>
      </w:pPr>
      <w:r w:rsidRPr="00D26DAC">
        <w:rPr>
          <w:rFonts w:ascii="ＭＳ 明朝" w:hAnsi="ＭＳ 明朝" w:hint="eastAsia"/>
          <w:sz w:val="22"/>
        </w:rPr>
        <w:t>⑧　採用後、進学に伴う奨学金支給期間延長の承認を受けずに上位の課程に進学したとき。</w:t>
      </w:r>
    </w:p>
    <w:p w14:paraId="1E163C58" w14:textId="77777777" w:rsidR="00DA0CE7" w:rsidRDefault="00DA0CE7" w:rsidP="00DA0CE7">
      <w:pPr>
        <w:jc w:val="left"/>
        <w:rPr>
          <w:rFonts w:ascii="ＭＳ 明朝" w:hAnsi="ＭＳ 明朝"/>
          <w:sz w:val="22"/>
        </w:rPr>
      </w:pPr>
    </w:p>
    <w:p w14:paraId="330E9966" w14:textId="302BDEFC" w:rsidR="00BB7C1E" w:rsidRPr="00DA0CE7" w:rsidRDefault="001049C4" w:rsidP="00DA0CE7">
      <w:pPr>
        <w:jc w:val="left"/>
        <w:rPr>
          <w:rFonts w:ascii="ＭＳ 明朝" w:hAnsi="ＭＳ 明朝"/>
          <w:sz w:val="22"/>
        </w:rPr>
      </w:pPr>
      <w:r w:rsidRPr="001049C4">
        <w:rPr>
          <w:rFonts w:asciiTheme="majorEastAsia" w:eastAsiaTheme="majorEastAsia" w:hAnsiTheme="majorEastAsia" w:hint="eastAsia"/>
          <w:sz w:val="22"/>
        </w:rPr>
        <w:t>８．募集・選考のながれ</w:t>
      </w:r>
    </w:p>
    <w:p w14:paraId="5BEB23CA" w14:textId="5B148E31" w:rsidR="00641977" w:rsidRDefault="00641977" w:rsidP="000F31F5">
      <w:pPr>
        <w:ind w:leftChars="100" w:left="210" w:firstLineChars="100" w:firstLine="220"/>
        <w:jc w:val="both"/>
        <w:rPr>
          <w:rFonts w:ascii="ＭＳ 明朝" w:hAnsi="ＭＳ 明朝"/>
          <w:sz w:val="22"/>
        </w:rPr>
      </w:pPr>
      <w:r>
        <w:rPr>
          <w:rFonts w:ascii="ＭＳ 明朝" w:hAnsi="ＭＳ 明朝" w:hint="eastAsia"/>
          <w:sz w:val="22"/>
        </w:rPr>
        <w:t>募集から選考、最終的な採否結果までのながれは以下のとおり。詳細は、下記９．から</w:t>
      </w:r>
      <w:r w:rsidR="006370E4">
        <w:rPr>
          <w:rFonts w:ascii="ＭＳ 明朝" w:hAnsi="ＭＳ 明朝" w:hint="eastAsia"/>
          <w:sz w:val="22"/>
        </w:rPr>
        <w:t>12</w:t>
      </w:r>
      <w:r>
        <w:rPr>
          <w:rFonts w:ascii="ＭＳ 明朝" w:hAnsi="ＭＳ 明朝" w:hint="eastAsia"/>
          <w:sz w:val="22"/>
        </w:rPr>
        <w:t>．</w:t>
      </w:r>
      <w:r w:rsidR="006370E4">
        <w:rPr>
          <w:rFonts w:ascii="ＭＳ 明朝" w:hAnsi="ＭＳ 明朝" w:hint="eastAsia"/>
          <w:sz w:val="22"/>
        </w:rPr>
        <w:t>を</w:t>
      </w:r>
      <w:r>
        <w:rPr>
          <w:rFonts w:ascii="ＭＳ 明朝" w:hAnsi="ＭＳ 明朝" w:hint="eastAsia"/>
          <w:sz w:val="22"/>
        </w:rPr>
        <w:t>確認すること。</w:t>
      </w:r>
    </w:p>
    <w:tbl>
      <w:tblPr>
        <w:tblStyle w:val="af5"/>
        <w:tblW w:w="0" w:type="auto"/>
        <w:tblInd w:w="210" w:type="dxa"/>
        <w:tblLook w:val="04A0" w:firstRow="1" w:lastRow="0" w:firstColumn="1" w:lastColumn="0" w:noHBand="0" w:noVBand="1"/>
      </w:tblPr>
      <w:tblGrid>
        <w:gridCol w:w="1446"/>
        <w:gridCol w:w="236"/>
        <w:gridCol w:w="3546"/>
        <w:gridCol w:w="236"/>
        <w:gridCol w:w="3964"/>
      </w:tblGrid>
      <w:tr w:rsidR="00641977" w14:paraId="0201B360" w14:textId="77777777" w:rsidTr="00EF74CE">
        <w:tc>
          <w:tcPr>
            <w:tcW w:w="1458" w:type="dxa"/>
            <w:tcBorders>
              <w:top w:val="nil"/>
              <w:left w:val="nil"/>
              <w:bottom w:val="nil"/>
              <w:right w:val="nil"/>
            </w:tcBorders>
          </w:tcPr>
          <w:p w14:paraId="1A3A74A3" w14:textId="2645066F" w:rsidR="00641977" w:rsidRDefault="00641977" w:rsidP="00286A1C">
            <w:pPr>
              <w:jc w:val="right"/>
              <w:rPr>
                <w:rFonts w:ascii="ＭＳ 明朝" w:hAnsi="ＭＳ 明朝"/>
                <w:sz w:val="22"/>
              </w:rPr>
            </w:pPr>
          </w:p>
        </w:tc>
        <w:tc>
          <w:tcPr>
            <w:tcW w:w="236" w:type="dxa"/>
            <w:tcBorders>
              <w:top w:val="nil"/>
              <w:left w:val="nil"/>
              <w:bottom w:val="nil"/>
              <w:right w:val="nil"/>
            </w:tcBorders>
          </w:tcPr>
          <w:p w14:paraId="4F9953C0" w14:textId="77777777" w:rsidR="00641977" w:rsidRDefault="00641977" w:rsidP="00641977">
            <w:pPr>
              <w:jc w:val="both"/>
              <w:rPr>
                <w:rFonts w:ascii="ＭＳ 明朝" w:hAnsi="ＭＳ 明朝"/>
                <w:sz w:val="22"/>
              </w:rPr>
            </w:pPr>
          </w:p>
        </w:tc>
        <w:tc>
          <w:tcPr>
            <w:tcW w:w="3591" w:type="dxa"/>
            <w:tcBorders>
              <w:top w:val="nil"/>
              <w:left w:val="nil"/>
              <w:right w:val="nil"/>
            </w:tcBorders>
          </w:tcPr>
          <w:p w14:paraId="482ED1FA" w14:textId="77777777" w:rsidR="00641977" w:rsidRDefault="00641977" w:rsidP="00641977">
            <w:pPr>
              <w:jc w:val="both"/>
              <w:rPr>
                <w:rFonts w:ascii="ＭＳ 明朝" w:hAnsi="ＭＳ 明朝"/>
                <w:sz w:val="22"/>
              </w:rPr>
            </w:pPr>
          </w:p>
        </w:tc>
        <w:tc>
          <w:tcPr>
            <w:tcW w:w="236" w:type="dxa"/>
            <w:tcBorders>
              <w:top w:val="nil"/>
              <w:left w:val="nil"/>
              <w:bottom w:val="nil"/>
              <w:right w:val="nil"/>
            </w:tcBorders>
          </w:tcPr>
          <w:p w14:paraId="473A4CDF" w14:textId="77777777" w:rsidR="00641977" w:rsidRDefault="00641977" w:rsidP="00641977">
            <w:pPr>
              <w:jc w:val="both"/>
              <w:rPr>
                <w:rFonts w:ascii="ＭＳ 明朝" w:hAnsi="ＭＳ 明朝"/>
                <w:sz w:val="22"/>
              </w:rPr>
            </w:pPr>
          </w:p>
        </w:tc>
        <w:tc>
          <w:tcPr>
            <w:tcW w:w="4016" w:type="dxa"/>
            <w:tcBorders>
              <w:top w:val="nil"/>
              <w:left w:val="nil"/>
              <w:bottom w:val="nil"/>
              <w:right w:val="nil"/>
            </w:tcBorders>
          </w:tcPr>
          <w:p w14:paraId="22A3D3D1" w14:textId="39D14C5D" w:rsidR="00641977" w:rsidRPr="001A2051" w:rsidRDefault="00EF74CE" w:rsidP="00286A1C">
            <w:pPr>
              <w:rPr>
                <w:rFonts w:asciiTheme="majorEastAsia" w:eastAsiaTheme="majorEastAsia" w:hAnsiTheme="majorEastAsia"/>
                <w:sz w:val="22"/>
              </w:rPr>
            </w:pPr>
            <w:r w:rsidRPr="001A2051">
              <w:rPr>
                <w:rFonts w:asciiTheme="majorEastAsia" w:eastAsiaTheme="majorEastAsia" w:hAnsiTheme="majorEastAsia" w:hint="eastAsia"/>
                <w:sz w:val="20"/>
              </w:rPr>
              <w:t>≪</w:t>
            </w:r>
            <w:r w:rsidR="005C44F9" w:rsidRPr="001A2051">
              <w:rPr>
                <w:rFonts w:asciiTheme="majorEastAsia" w:eastAsiaTheme="majorEastAsia" w:hAnsiTheme="majorEastAsia" w:hint="eastAsia"/>
                <w:sz w:val="20"/>
              </w:rPr>
              <w:t>補足・</w:t>
            </w:r>
            <w:r w:rsidR="00286A1C" w:rsidRPr="001A2051">
              <w:rPr>
                <w:rFonts w:asciiTheme="majorEastAsia" w:eastAsiaTheme="majorEastAsia" w:hAnsiTheme="majorEastAsia" w:hint="eastAsia"/>
                <w:sz w:val="20"/>
              </w:rPr>
              <w:t>留意事項</w:t>
            </w:r>
            <w:r w:rsidRPr="001A2051">
              <w:rPr>
                <w:rFonts w:asciiTheme="majorEastAsia" w:eastAsiaTheme="majorEastAsia" w:hAnsiTheme="majorEastAsia" w:hint="eastAsia"/>
                <w:sz w:val="20"/>
              </w:rPr>
              <w:t>≫</w:t>
            </w:r>
          </w:p>
        </w:tc>
      </w:tr>
      <w:tr w:rsidR="00EF74CE" w14:paraId="0AA18AEC" w14:textId="77777777" w:rsidTr="00EF74CE">
        <w:tc>
          <w:tcPr>
            <w:tcW w:w="1458" w:type="dxa"/>
            <w:tcBorders>
              <w:top w:val="nil"/>
              <w:left w:val="nil"/>
              <w:bottom w:val="nil"/>
              <w:right w:val="nil"/>
            </w:tcBorders>
            <w:vAlign w:val="center"/>
          </w:tcPr>
          <w:p w14:paraId="31181EA5" w14:textId="7D87D0C2" w:rsidR="00893C11" w:rsidRDefault="002A0C5B" w:rsidP="00286A1C">
            <w:pPr>
              <w:jc w:val="right"/>
              <w:rPr>
                <w:rFonts w:ascii="ＭＳ 明朝" w:hAnsi="ＭＳ 明朝"/>
                <w:sz w:val="22"/>
              </w:rPr>
            </w:pPr>
            <w:r>
              <w:rPr>
                <w:rFonts w:ascii="ＭＳ 明朝" w:hAnsi="ＭＳ 明朝" w:hint="eastAsia"/>
                <w:sz w:val="22"/>
              </w:rPr>
              <w:t>202</w:t>
            </w:r>
            <w:r w:rsidR="00EC2B93">
              <w:rPr>
                <w:rFonts w:ascii="ＭＳ 明朝" w:hAnsi="ＭＳ 明朝" w:hint="eastAsia"/>
                <w:sz w:val="22"/>
              </w:rPr>
              <w:t>3</w:t>
            </w:r>
            <w:r w:rsidR="00286A1C">
              <w:rPr>
                <w:rFonts w:ascii="ＭＳ 明朝" w:hAnsi="ＭＳ 明朝" w:hint="eastAsia"/>
                <w:sz w:val="22"/>
              </w:rPr>
              <w:t>年</w:t>
            </w:r>
          </w:p>
          <w:p w14:paraId="164B1111" w14:textId="31011130" w:rsidR="00641977" w:rsidRDefault="00641977" w:rsidP="000A7037">
            <w:pPr>
              <w:jc w:val="right"/>
              <w:rPr>
                <w:rFonts w:ascii="ＭＳ 明朝" w:hAnsi="ＭＳ 明朝"/>
                <w:sz w:val="22"/>
              </w:rPr>
            </w:pPr>
            <w:r>
              <w:rPr>
                <w:rFonts w:ascii="ＭＳ 明朝" w:hAnsi="ＭＳ 明朝" w:hint="eastAsia"/>
                <w:sz w:val="22"/>
              </w:rPr>
              <w:t>４月</w:t>
            </w:r>
            <w:r w:rsidR="00893C11">
              <w:rPr>
                <w:rFonts w:ascii="ＭＳ 明朝" w:hAnsi="ＭＳ 明朝" w:hint="eastAsia"/>
                <w:sz w:val="22"/>
              </w:rPr>
              <w:t>頃</w:t>
            </w:r>
          </w:p>
        </w:tc>
        <w:tc>
          <w:tcPr>
            <w:tcW w:w="236" w:type="dxa"/>
            <w:tcBorders>
              <w:top w:val="nil"/>
              <w:left w:val="nil"/>
              <w:bottom w:val="nil"/>
            </w:tcBorders>
          </w:tcPr>
          <w:p w14:paraId="58DA6C94" w14:textId="77777777" w:rsidR="00641977" w:rsidRDefault="00641977" w:rsidP="00641977">
            <w:pPr>
              <w:jc w:val="both"/>
              <w:rPr>
                <w:rFonts w:ascii="ＭＳ 明朝" w:hAnsi="ＭＳ 明朝"/>
                <w:sz w:val="22"/>
              </w:rPr>
            </w:pPr>
          </w:p>
        </w:tc>
        <w:tc>
          <w:tcPr>
            <w:tcW w:w="3591" w:type="dxa"/>
            <w:tcBorders>
              <w:bottom w:val="single" w:sz="4" w:space="0" w:color="auto"/>
            </w:tcBorders>
            <w:shd w:val="clear" w:color="auto" w:fill="DDD9C3" w:themeFill="background2" w:themeFillShade="E6"/>
            <w:vAlign w:val="center"/>
          </w:tcPr>
          <w:p w14:paraId="74910DBC" w14:textId="77777777" w:rsidR="00641977" w:rsidRDefault="00641977" w:rsidP="00286A1C">
            <w:pPr>
              <w:rPr>
                <w:rFonts w:asciiTheme="majorEastAsia" w:eastAsiaTheme="majorEastAsia" w:hAnsiTheme="majorEastAsia"/>
                <w:sz w:val="22"/>
              </w:rPr>
            </w:pPr>
            <w:r w:rsidRPr="00286A1C">
              <w:rPr>
                <w:rFonts w:asciiTheme="majorEastAsia" w:eastAsiaTheme="majorEastAsia" w:hAnsiTheme="majorEastAsia" w:hint="eastAsia"/>
                <w:sz w:val="22"/>
              </w:rPr>
              <w:t>各在外公館にて募集開始</w:t>
            </w:r>
          </w:p>
          <w:p w14:paraId="4E844B79" w14:textId="1E17D5E9" w:rsidR="00617E97" w:rsidRPr="00286A1C" w:rsidRDefault="00617E97" w:rsidP="00286A1C">
            <w:pPr>
              <w:rPr>
                <w:rFonts w:asciiTheme="majorEastAsia" w:eastAsiaTheme="majorEastAsia" w:hAnsiTheme="majorEastAsia"/>
                <w:sz w:val="22"/>
              </w:rPr>
            </w:pPr>
            <w:r>
              <w:rPr>
                <w:rFonts w:asciiTheme="majorEastAsia" w:eastAsiaTheme="majorEastAsia" w:hAnsiTheme="majorEastAsia" w:hint="eastAsia"/>
                <w:sz w:val="22"/>
              </w:rPr>
              <w:t>申請書類提出</w:t>
            </w:r>
          </w:p>
        </w:tc>
        <w:tc>
          <w:tcPr>
            <w:tcW w:w="236" w:type="dxa"/>
            <w:tcBorders>
              <w:top w:val="nil"/>
              <w:bottom w:val="nil"/>
              <w:right w:val="nil"/>
            </w:tcBorders>
          </w:tcPr>
          <w:p w14:paraId="44503567" w14:textId="77777777" w:rsidR="00641977" w:rsidRDefault="00641977" w:rsidP="00641977">
            <w:pPr>
              <w:jc w:val="both"/>
              <w:rPr>
                <w:rFonts w:ascii="ＭＳ 明朝" w:hAnsi="ＭＳ 明朝"/>
                <w:sz w:val="22"/>
              </w:rPr>
            </w:pPr>
          </w:p>
        </w:tc>
        <w:tc>
          <w:tcPr>
            <w:tcW w:w="4016" w:type="dxa"/>
            <w:tcBorders>
              <w:top w:val="nil"/>
              <w:left w:val="nil"/>
              <w:bottom w:val="nil"/>
              <w:right w:val="nil"/>
            </w:tcBorders>
          </w:tcPr>
          <w:p w14:paraId="541D7F17" w14:textId="1177D323" w:rsidR="00641977" w:rsidRPr="00286A1C" w:rsidRDefault="00286A1C" w:rsidP="00617E97">
            <w:pPr>
              <w:spacing w:line="260" w:lineRule="exact"/>
              <w:jc w:val="both"/>
              <w:rPr>
                <w:rFonts w:ascii="ＭＳ 明朝" w:hAnsi="ＭＳ 明朝"/>
                <w:sz w:val="20"/>
              </w:rPr>
            </w:pPr>
            <w:r w:rsidRPr="00286A1C">
              <w:rPr>
                <w:rFonts w:ascii="ＭＳ 明朝" w:hAnsi="ＭＳ 明朝" w:hint="eastAsia"/>
                <w:sz w:val="20"/>
              </w:rPr>
              <w:t>申請書類の提出期限は在外公館</w:t>
            </w:r>
            <w:r w:rsidR="00004351">
              <w:rPr>
                <w:rFonts w:ascii="ＭＳ 明朝" w:hAnsi="ＭＳ 明朝" w:hint="eastAsia"/>
                <w:sz w:val="20"/>
              </w:rPr>
              <w:t>によ</w:t>
            </w:r>
            <w:r w:rsidR="00F10F11">
              <w:rPr>
                <w:rFonts w:ascii="ＭＳ 明朝" w:hAnsi="ＭＳ 明朝" w:hint="eastAsia"/>
                <w:sz w:val="20"/>
              </w:rPr>
              <w:t>り</w:t>
            </w:r>
            <w:r w:rsidR="00004351">
              <w:rPr>
                <w:rFonts w:ascii="ＭＳ 明朝" w:hAnsi="ＭＳ 明朝" w:hint="eastAsia"/>
                <w:sz w:val="20"/>
              </w:rPr>
              <w:t>異なる</w:t>
            </w:r>
            <w:r w:rsidRPr="00286A1C">
              <w:rPr>
                <w:rFonts w:ascii="ＭＳ 明朝" w:hAnsi="ＭＳ 明朝" w:hint="eastAsia"/>
                <w:sz w:val="20"/>
              </w:rPr>
              <w:t>ため、必ず在外公館ホームページ等で確認すること。</w:t>
            </w:r>
          </w:p>
        </w:tc>
      </w:tr>
      <w:tr w:rsidR="00641977" w14:paraId="64394D38" w14:textId="77777777" w:rsidTr="00EF74CE">
        <w:tc>
          <w:tcPr>
            <w:tcW w:w="1458" w:type="dxa"/>
            <w:tcBorders>
              <w:top w:val="nil"/>
              <w:left w:val="nil"/>
              <w:bottom w:val="nil"/>
              <w:right w:val="nil"/>
            </w:tcBorders>
            <w:vAlign w:val="center"/>
          </w:tcPr>
          <w:p w14:paraId="725B32FC" w14:textId="77777777" w:rsidR="00641977" w:rsidRDefault="00641977" w:rsidP="00286A1C">
            <w:pPr>
              <w:jc w:val="right"/>
              <w:rPr>
                <w:rFonts w:ascii="ＭＳ 明朝" w:hAnsi="ＭＳ 明朝"/>
                <w:sz w:val="22"/>
              </w:rPr>
            </w:pPr>
          </w:p>
        </w:tc>
        <w:tc>
          <w:tcPr>
            <w:tcW w:w="236" w:type="dxa"/>
            <w:tcBorders>
              <w:top w:val="nil"/>
              <w:left w:val="nil"/>
              <w:bottom w:val="nil"/>
              <w:right w:val="nil"/>
            </w:tcBorders>
          </w:tcPr>
          <w:p w14:paraId="2FBFD0AE" w14:textId="77777777" w:rsidR="00641977" w:rsidRDefault="00641977" w:rsidP="00641977">
            <w:pPr>
              <w:jc w:val="both"/>
              <w:rPr>
                <w:rFonts w:ascii="ＭＳ 明朝" w:hAnsi="ＭＳ 明朝"/>
                <w:sz w:val="22"/>
              </w:rPr>
            </w:pPr>
          </w:p>
        </w:tc>
        <w:tc>
          <w:tcPr>
            <w:tcW w:w="3591" w:type="dxa"/>
            <w:tcBorders>
              <w:left w:val="nil"/>
              <w:right w:val="nil"/>
            </w:tcBorders>
            <w:vAlign w:val="center"/>
          </w:tcPr>
          <w:p w14:paraId="6CB562AC" w14:textId="24FF723F" w:rsidR="00641977" w:rsidRPr="00286A1C" w:rsidRDefault="000F31F5" w:rsidP="00286A1C">
            <w:pPr>
              <w:rPr>
                <w:rFonts w:asciiTheme="majorEastAsia" w:eastAsiaTheme="majorEastAsia" w:hAnsiTheme="majorEastAsia"/>
                <w:sz w:val="22"/>
              </w:rPr>
            </w:pPr>
            <w:r>
              <w:rPr>
                <w:rFonts w:asciiTheme="majorEastAsia" w:eastAsiaTheme="majorEastAsia" w:hAnsiTheme="majorEastAsia" w:hint="eastAsia"/>
                <w:sz w:val="22"/>
              </w:rPr>
              <w:t>↓</w:t>
            </w:r>
          </w:p>
        </w:tc>
        <w:tc>
          <w:tcPr>
            <w:tcW w:w="236" w:type="dxa"/>
            <w:tcBorders>
              <w:top w:val="nil"/>
              <w:left w:val="nil"/>
              <w:bottom w:val="nil"/>
              <w:right w:val="nil"/>
            </w:tcBorders>
          </w:tcPr>
          <w:p w14:paraId="05975AEC" w14:textId="77777777" w:rsidR="00641977" w:rsidRDefault="00641977" w:rsidP="00641977">
            <w:pPr>
              <w:jc w:val="both"/>
              <w:rPr>
                <w:rFonts w:ascii="ＭＳ 明朝" w:hAnsi="ＭＳ 明朝"/>
                <w:sz w:val="22"/>
              </w:rPr>
            </w:pPr>
          </w:p>
        </w:tc>
        <w:tc>
          <w:tcPr>
            <w:tcW w:w="4016" w:type="dxa"/>
            <w:tcBorders>
              <w:top w:val="nil"/>
              <w:left w:val="nil"/>
              <w:bottom w:val="nil"/>
              <w:right w:val="nil"/>
            </w:tcBorders>
          </w:tcPr>
          <w:p w14:paraId="1A87BBB8" w14:textId="77777777" w:rsidR="00641977" w:rsidRPr="005C44F9" w:rsidRDefault="00641977" w:rsidP="00617E97">
            <w:pPr>
              <w:spacing w:line="260" w:lineRule="exact"/>
              <w:jc w:val="both"/>
              <w:rPr>
                <w:rFonts w:ascii="ＭＳ 明朝" w:hAnsi="ＭＳ 明朝"/>
                <w:sz w:val="20"/>
              </w:rPr>
            </w:pPr>
          </w:p>
        </w:tc>
      </w:tr>
      <w:tr w:rsidR="00EF74CE" w14:paraId="5B314E86" w14:textId="77777777" w:rsidTr="00DF6D9E">
        <w:trPr>
          <w:trHeight w:val="489"/>
        </w:trPr>
        <w:tc>
          <w:tcPr>
            <w:tcW w:w="1458" w:type="dxa"/>
            <w:tcBorders>
              <w:top w:val="nil"/>
              <w:left w:val="nil"/>
              <w:bottom w:val="nil"/>
              <w:right w:val="nil"/>
            </w:tcBorders>
            <w:vAlign w:val="center"/>
          </w:tcPr>
          <w:p w14:paraId="05545336" w14:textId="3A98DEE6" w:rsidR="00641977" w:rsidRDefault="0042093C" w:rsidP="00286A1C">
            <w:pPr>
              <w:jc w:val="right"/>
              <w:rPr>
                <w:rFonts w:ascii="ＭＳ 明朝" w:hAnsi="ＭＳ 明朝"/>
                <w:sz w:val="22"/>
              </w:rPr>
            </w:pPr>
            <w:r>
              <w:rPr>
                <w:rFonts w:ascii="ＭＳ 明朝" w:hAnsi="ＭＳ 明朝" w:hint="eastAsia"/>
                <w:sz w:val="22"/>
              </w:rPr>
              <w:t>６</w:t>
            </w:r>
            <w:r w:rsidR="00286A1C">
              <w:rPr>
                <w:rFonts w:ascii="ＭＳ 明朝" w:hAnsi="ＭＳ 明朝" w:hint="eastAsia"/>
                <w:sz w:val="22"/>
              </w:rPr>
              <w:t>月頃</w:t>
            </w:r>
          </w:p>
        </w:tc>
        <w:tc>
          <w:tcPr>
            <w:tcW w:w="236" w:type="dxa"/>
            <w:tcBorders>
              <w:top w:val="nil"/>
              <w:left w:val="nil"/>
              <w:bottom w:val="nil"/>
            </w:tcBorders>
          </w:tcPr>
          <w:p w14:paraId="0F08E762" w14:textId="77777777" w:rsidR="00641977" w:rsidRDefault="00641977" w:rsidP="00641977">
            <w:pPr>
              <w:jc w:val="both"/>
              <w:rPr>
                <w:rFonts w:ascii="ＭＳ 明朝" w:hAnsi="ＭＳ 明朝"/>
                <w:sz w:val="22"/>
              </w:rPr>
            </w:pPr>
          </w:p>
        </w:tc>
        <w:tc>
          <w:tcPr>
            <w:tcW w:w="3591" w:type="dxa"/>
            <w:tcBorders>
              <w:bottom w:val="single" w:sz="4" w:space="0" w:color="auto"/>
            </w:tcBorders>
            <w:shd w:val="clear" w:color="auto" w:fill="DDD9C3" w:themeFill="background2" w:themeFillShade="E6"/>
            <w:vAlign w:val="center"/>
          </w:tcPr>
          <w:p w14:paraId="63A146E2" w14:textId="0F7C7201" w:rsidR="00641977" w:rsidRPr="00286A1C" w:rsidRDefault="00641977" w:rsidP="00286A1C">
            <w:pPr>
              <w:rPr>
                <w:rFonts w:asciiTheme="majorEastAsia" w:eastAsiaTheme="majorEastAsia" w:hAnsiTheme="majorEastAsia"/>
                <w:sz w:val="22"/>
              </w:rPr>
            </w:pPr>
            <w:r w:rsidRPr="00286A1C">
              <w:rPr>
                <w:rFonts w:asciiTheme="majorEastAsia" w:eastAsiaTheme="majorEastAsia" w:hAnsiTheme="majorEastAsia" w:hint="eastAsia"/>
                <w:sz w:val="22"/>
              </w:rPr>
              <w:t>第１次選考</w:t>
            </w:r>
          </w:p>
        </w:tc>
        <w:tc>
          <w:tcPr>
            <w:tcW w:w="236" w:type="dxa"/>
            <w:tcBorders>
              <w:top w:val="nil"/>
              <w:bottom w:val="nil"/>
              <w:right w:val="nil"/>
            </w:tcBorders>
          </w:tcPr>
          <w:p w14:paraId="3D29335A" w14:textId="77777777" w:rsidR="00641977" w:rsidRDefault="00641977" w:rsidP="00641977">
            <w:pPr>
              <w:jc w:val="both"/>
              <w:rPr>
                <w:rFonts w:ascii="ＭＳ 明朝" w:hAnsi="ＭＳ 明朝"/>
                <w:sz w:val="22"/>
              </w:rPr>
            </w:pPr>
          </w:p>
        </w:tc>
        <w:tc>
          <w:tcPr>
            <w:tcW w:w="4016" w:type="dxa"/>
            <w:tcBorders>
              <w:top w:val="nil"/>
              <w:left w:val="nil"/>
              <w:bottom w:val="nil"/>
              <w:right w:val="nil"/>
            </w:tcBorders>
            <w:vAlign w:val="center"/>
          </w:tcPr>
          <w:p w14:paraId="70A3E912" w14:textId="0062DC82" w:rsidR="005C44F9" w:rsidRPr="00286A1C" w:rsidRDefault="00286A1C" w:rsidP="00617E97">
            <w:pPr>
              <w:spacing w:line="260" w:lineRule="exact"/>
              <w:jc w:val="both"/>
              <w:rPr>
                <w:rFonts w:ascii="ＭＳ 明朝" w:hAnsi="ＭＳ 明朝"/>
                <w:sz w:val="20"/>
              </w:rPr>
            </w:pPr>
            <w:r>
              <w:rPr>
                <w:rFonts w:ascii="ＭＳ 明朝" w:hAnsi="ＭＳ 明朝" w:hint="eastAsia"/>
                <w:sz w:val="20"/>
              </w:rPr>
              <w:t>選考及び選考結果</w:t>
            </w:r>
            <w:r w:rsidR="005C44F9">
              <w:rPr>
                <w:rFonts w:ascii="ＭＳ 明朝" w:hAnsi="ＭＳ 明朝" w:hint="eastAsia"/>
                <w:sz w:val="20"/>
              </w:rPr>
              <w:t>通知日は</w:t>
            </w:r>
            <w:r>
              <w:rPr>
                <w:rFonts w:ascii="ＭＳ 明朝" w:hAnsi="ＭＳ 明朝" w:hint="eastAsia"/>
                <w:sz w:val="20"/>
              </w:rPr>
              <w:t>在外公館</w:t>
            </w:r>
            <w:r w:rsidR="00004351">
              <w:rPr>
                <w:rFonts w:ascii="ＭＳ 明朝" w:hAnsi="ＭＳ 明朝" w:hint="eastAsia"/>
                <w:sz w:val="20"/>
              </w:rPr>
              <w:t>によ</w:t>
            </w:r>
            <w:r w:rsidR="00F10F11">
              <w:rPr>
                <w:rFonts w:ascii="ＭＳ 明朝" w:hAnsi="ＭＳ 明朝" w:hint="eastAsia"/>
                <w:sz w:val="20"/>
              </w:rPr>
              <w:t>り</w:t>
            </w:r>
            <w:r w:rsidR="00004351">
              <w:rPr>
                <w:rFonts w:ascii="ＭＳ 明朝" w:hAnsi="ＭＳ 明朝" w:hint="eastAsia"/>
                <w:sz w:val="20"/>
              </w:rPr>
              <w:t>異なる</w:t>
            </w:r>
            <w:r w:rsidR="005C44F9">
              <w:rPr>
                <w:rFonts w:ascii="ＭＳ 明朝" w:hAnsi="ＭＳ 明朝" w:hint="eastAsia"/>
                <w:sz w:val="20"/>
              </w:rPr>
              <w:t>。</w:t>
            </w:r>
          </w:p>
        </w:tc>
      </w:tr>
      <w:tr w:rsidR="00641977" w14:paraId="05ACA6CE" w14:textId="77777777" w:rsidTr="00EF74CE">
        <w:tc>
          <w:tcPr>
            <w:tcW w:w="1458" w:type="dxa"/>
            <w:tcBorders>
              <w:top w:val="nil"/>
              <w:left w:val="nil"/>
              <w:bottom w:val="nil"/>
              <w:right w:val="nil"/>
            </w:tcBorders>
            <w:vAlign w:val="center"/>
          </w:tcPr>
          <w:p w14:paraId="0D9E559B" w14:textId="77777777" w:rsidR="00641977" w:rsidRDefault="00641977" w:rsidP="00286A1C">
            <w:pPr>
              <w:jc w:val="right"/>
              <w:rPr>
                <w:rFonts w:ascii="ＭＳ 明朝" w:hAnsi="ＭＳ 明朝"/>
                <w:sz w:val="22"/>
              </w:rPr>
            </w:pPr>
          </w:p>
        </w:tc>
        <w:tc>
          <w:tcPr>
            <w:tcW w:w="236" w:type="dxa"/>
            <w:tcBorders>
              <w:top w:val="nil"/>
              <w:left w:val="nil"/>
              <w:bottom w:val="nil"/>
              <w:right w:val="nil"/>
            </w:tcBorders>
          </w:tcPr>
          <w:p w14:paraId="0E46D681" w14:textId="77777777" w:rsidR="00641977" w:rsidRDefault="00641977" w:rsidP="00641977">
            <w:pPr>
              <w:jc w:val="both"/>
              <w:rPr>
                <w:rFonts w:ascii="ＭＳ 明朝" w:hAnsi="ＭＳ 明朝"/>
                <w:sz w:val="22"/>
              </w:rPr>
            </w:pPr>
          </w:p>
        </w:tc>
        <w:tc>
          <w:tcPr>
            <w:tcW w:w="3591" w:type="dxa"/>
            <w:tcBorders>
              <w:left w:val="nil"/>
              <w:right w:val="nil"/>
            </w:tcBorders>
            <w:vAlign w:val="center"/>
          </w:tcPr>
          <w:p w14:paraId="4E9FD95F" w14:textId="20B1B9A4" w:rsidR="00641977" w:rsidRPr="00286A1C" w:rsidRDefault="000F31F5" w:rsidP="00286A1C">
            <w:pPr>
              <w:rPr>
                <w:rFonts w:asciiTheme="majorEastAsia" w:eastAsiaTheme="majorEastAsia" w:hAnsiTheme="majorEastAsia"/>
                <w:sz w:val="22"/>
              </w:rPr>
            </w:pPr>
            <w:r>
              <w:rPr>
                <w:rFonts w:asciiTheme="majorEastAsia" w:eastAsiaTheme="majorEastAsia" w:hAnsiTheme="majorEastAsia" w:hint="eastAsia"/>
                <w:sz w:val="22"/>
              </w:rPr>
              <w:t>↓</w:t>
            </w:r>
          </w:p>
        </w:tc>
        <w:tc>
          <w:tcPr>
            <w:tcW w:w="236" w:type="dxa"/>
            <w:tcBorders>
              <w:top w:val="nil"/>
              <w:left w:val="nil"/>
              <w:bottom w:val="nil"/>
              <w:right w:val="nil"/>
            </w:tcBorders>
          </w:tcPr>
          <w:p w14:paraId="6562E86D" w14:textId="77777777" w:rsidR="00641977" w:rsidRDefault="00641977" w:rsidP="00641977">
            <w:pPr>
              <w:jc w:val="both"/>
              <w:rPr>
                <w:rFonts w:ascii="ＭＳ 明朝" w:hAnsi="ＭＳ 明朝"/>
                <w:sz w:val="22"/>
              </w:rPr>
            </w:pPr>
          </w:p>
        </w:tc>
        <w:tc>
          <w:tcPr>
            <w:tcW w:w="4016" w:type="dxa"/>
            <w:tcBorders>
              <w:top w:val="nil"/>
              <w:left w:val="nil"/>
              <w:bottom w:val="nil"/>
              <w:right w:val="nil"/>
            </w:tcBorders>
          </w:tcPr>
          <w:p w14:paraId="1E7B926A" w14:textId="77777777" w:rsidR="00641977" w:rsidRPr="00286A1C" w:rsidRDefault="00641977" w:rsidP="00617E97">
            <w:pPr>
              <w:spacing w:line="260" w:lineRule="exact"/>
              <w:jc w:val="both"/>
              <w:rPr>
                <w:rFonts w:ascii="ＭＳ 明朝" w:hAnsi="ＭＳ 明朝"/>
                <w:sz w:val="20"/>
              </w:rPr>
            </w:pPr>
          </w:p>
        </w:tc>
      </w:tr>
      <w:tr w:rsidR="00641977" w14:paraId="26AFE04F" w14:textId="77777777" w:rsidTr="00EF74CE">
        <w:tc>
          <w:tcPr>
            <w:tcW w:w="1458" w:type="dxa"/>
            <w:tcBorders>
              <w:top w:val="nil"/>
              <w:left w:val="nil"/>
              <w:bottom w:val="nil"/>
              <w:right w:val="nil"/>
            </w:tcBorders>
            <w:vAlign w:val="center"/>
          </w:tcPr>
          <w:p w14:paraId="69E1A322" w14:textId="5E60A0A7" w:rsidR="00641977" w:rsidRDefault="00641977" w:rsidP="001B1535">
            <w:pPr>
              <w:jc w:val="right"/>
              <w:rPr>
                <w:rFonts w:ascii="ＭＳ 明朝" w:hAnsi="ＭＳ 明朝"/>
                <w:sz w:val="22"/>
                <w:lang w:eastAsia="zh-TW"/>
              </w:rPr>
            </w:pPr>
            <w:r>
              <w:rPr>
                <w:rFonts w:ascii="ＭＳ 明朝" w:hAnsi="ＭＳ 明朝" w:hint="eastAsia"/>
                <w:sz w:val="22"/>
                <w:lang w:eastAsia="zh-TW"/>
              </w:rPr>
              <w:t>～８月2</w:t>
            </w:r>
            <w:r w:rsidR="00457CCE">
              <w:rPr>
                <w:rFonts w:ascii="ＭＳ 明朝" w:hAnsi="ＭＳ 明朝"/>
                <w:sz w:val="22"/>
              </w:rPr>
              <w:t>5</w:t>
            </w:r>
            <w:r>
              <w:rPr>
                <w:rFonts w:ascii="ＭＳ 明朝" w:hAnsi="ＭＳ 明朝" w:hint="eastAsia"/>
                <w:sz w:val="22"/>
              </w:rPr>
              <w:t>日</w:t>
            </w:r>
          </w:p>
        </w:tc>
        <w:tc>
          <w:tcPr>
            <w:tcW w:w="236" w:type="dxa"/>
            <w:tcBorders>
              <w:top w:val="nil"/>
              <w:left w:val="nil"/>
              <w:bottom w:val="nil"/>
            </w:tcBorders>
          </w:tcPr>
          <w:p w14:paraId="103C2FA3" w14:textId="77777777" w:rsidR="00641977" w:rsidRDefault="00641977" w:rsidP="00641977">
            <w:pPr>
              <w:jc w:val="both"/>
              <w:rPr>
                <w:rFonts w:ascii="ＭＳ 明朝" w:hAnsi="ＭＳ 明朝"/>
                <w:sz w:val="22"/>
                <w:lang w:eastAsia="zh-TW"/>
              </w:rPr>
            </w:pPr>
          </w:p>
        </w:tc>
        <w:tc>
          <w:tcPr>
            <w:tcW w:w="3591" w:type="dxa"/>
            <w:tcBorders>
              <w:bottom w:val="single" w:sz="4" w:space="0" w:color="auto"/>
            </w:tcBorders>
            <w:shd w:val="clear" w:color="auto" w:fill="DDD9C3" w:themeFill="background2" w:themeFillShade="E6"/>
            <w:vAlign w:val="center"/>
          </w:tcPr>
          <w:p w14:paraId="6FFC4359" w14:textId="74780D4A" w:rsidR="00641977" w:rsidRPr="00286A1C" w:rsidRDefault="00993BAD" w:rsidP="00286A1C">
            <w:pPr>
              <w:rPr>
                <w:rFonts w:asciiTheme="majorEastAsia" w:eastAsiaTheme="majorEastAsia" w:hAnsiTheme="majorEastAsia"/>
                <w:sz w:val="22"/>
              </w:rPr>
            </w:pPr>
            <w:r>
              <w:rPr>
                <w:rFonts w:asciiTheme="majorEastAsia" w:eastAsiaTheme="majorEastAsia" w:hAnsiTheme="majorEastAsia" w:hint="eastAsia"/>
                <w:sz w:val="22"/>
              </w:rPr>
              <w:t>大学への</w:t>
            </w:r>
            <w:r w:rsidR="00641977" w:rsidRPr="00286A1C">
              <w:rPr>
                <w:rFonts w:asciiTheme="majorEastAsia" w:eastAsiaTheme="majorEastAsia" w:hAnsiTheme="majorEastAsia" w:hint="eastAsia"/>
                <w:sz w:val="22"/>
              </w:rPr>
              <w:t>受入内諾</w:t>
            </w:r>
            <w:r>
              <w:rPr>
                <w:rFonts w:asciiTheme="majorEastAsia" w:eastAsiaTheme="majorEastAsia" w:hAnsiTheme="majorEastAsia" w:hint="eastAsia"/>
                <w:sz w:val="22"/>
              </w:rPr>
              <w:t>依頼</w:t>
            </w:r>
          </w:p>
        </w:tc>
        <w:tc>
          <w:tcPr>
            <w:tcW w:w="236" w:type="dxa"/>
            <w:tcBorders>
              <w:top w:val="nil"/>
              <w:bottom w:val="nil"/>
              <w:right w:val="nil"/>
            </w:tcBorders>
          </w:tcPr>
          <w:p w14:paraId="3BB0A3F2" w14:textId="77777777" w:rsidR="00641977" w:rsidRDefault="00641977" w:rsidP="00641977">
            <w:pPr>
              <w:jc w:val="both"/>
              <w:rPr>
                <w:rFonts w:ascii="ＭＳ 明朝" w:hAnsi="ＭＳ 明朝"/>
                <w:sz w:val="22"/>
              </w:rPr>
            </w:pPr>
          </w:p>
        </w:tc>
        <w:tc>
          <w:tcPr>
            <w:tcW w:w="4016" w:type="dxa"/>
            <w:tcBorders>
              <w:top w:val="nil"/>
              <w:left w:val="nil"/>
              <w:bottom w:val="nil"/>
              <w:right w:val="nil"/>
            </w:tcBorders>
          </w:tcPr>
          <w:p w14:paraId="028E4313" w14:textId="0C00F976" w:rsidR="00641977" w:rsidRPr="00286A1C" w:rsidRDefault="005C44F9" w:rsidP="00617E97">
            <w:pPr>
              <w:spacing w:line="260" w:lineRule="exact"/>
              <w:jc w:val="both"/>
              <w:rPr>
                <w:rFonts w:ascii="ＭＳ 明朝" w:hAnsi="ＭＳ 明朝"/>
                <w:sz w:val="20"/>
              </w:rPr>
            </w:pPr>
            <w:r>
              <w:rPr>
                <w:rFonts w:ascii="ＭＳ 明朝" w:hAnsi="ＭＳ 明朝" w:hint="eastAsia"/>
                <w:sz w:val="20"/>
              </w:rPr>
              <w:t>第１次選考合格者が希望する日本の大学と直接連絡を取り、</w:t>
            </w:r>
            <w:r w:rsidR="00993BAD">
              <w:rPr>
                <w:rFonts w:ascii="ＭＳ 明朝" w:hAnsi="ＭＳ 明朝" w:hint="eastAsia"/>
                <w:sz w:val="20"/>
              </w:rPr>
              <w:t>受入内諾依頼を行う。</w:t>
            </w:r>
          </w:p>
        </w:tc>
      </w:tr>
      <w:tr w:rsidR="00641977" w14:paraId="0A2E2B00" w14:textId="77777777" w:rsidTr="00EF74CE">
        <w:tc>
          <w:tcPr>
            <w:tcW w:w="1458" w:type="dxa"/>
            <w:tcBorders>
              <w:top w:val="nil"/>
              <w:left w:val="nil"/>
              <w:bottom w:val="nil"/>
              <w:right w:val="nil"/>
            </w:tcBorders>
            <w:vAlign w:val="center"/>
          </w:tcPr>
          <w:p w14:paraId="5BD873CA" w14:textId="77777777" w:rsidR="00641977" w:rsidRDefault="00641977" w:rsidP="00286A1C">
            <w:pPr>
              <w:jc w:val="right"/>
              <w:rPr>
                <w:rFonts w:ascii="ＭＳ 明朝" w:hAnsi="ＭＳ 明朝"/>
                <w:sz w:val="22"/>
              </w:rPr>
            </w:pPr>
          </w:p>
        </w:tc>
        <w:tc>
          <w:tcPr>
            <w:tcW w:w="236" w:type="dxa"/>
            <w:tcBorders>
              <w:top w:val="nil"/>
              <w:left w:val="nil"/>
              <w:bottom w:val="nil"/>
              <w:right w:val="nil"/>
            </w:tcBorders>
          </w:tcPr>
          <w:p w14:paraId="19DEF73C" w14:textId="77777777" w:rsidR="00641977" w:rsidRDefault="00641977" w:rsidP="00641977">
            <w:pPr>
              <w:jc w:val="both"/>
              <w:rPr>
                <w:rFonts w:ascii="ＭＳ 明朝" w:hAnsi="ＭＳ 明朝"/>
                <w:sz w:val="22"/>
              </w:rPr>
            </w:pPr>
          </w:p>
        </w:tc>
        <w:tc>
          <w:tcPr>
            <w:tcW w:w="3591" w:type="dxa"/>
            <w:tcBorders>
              <w:left w:val="nil"/>
              <w:right w:val="nil"/>
            </w:tcBorders>
            <w:vAlign w:val="center"/>
          </w:tcPr>
          <w:p w14:paraId="19BF6D06" w14:textId="091B66C2" w:rsidR="00641977" w:rsidRPr="00286A1C" w:rsidRDefault="000F31F5" w:rsidP="00286A1C">
            <w:pPr>
              <w:rPr>
                <w:rFonts w:asciiTheme="majorEastAsia" w:eastAsiaTheme="majorEastAsia" w:hAnsiTheme="majorEastAsia"/>
                <w:sz w:val="22"/>
              </w:rPr>
            </w:pPr>
            <w:r>
              <w:rPr>
                <w:rFonts w:asciiTheme="majorEastAsia" w:eastAsiaTheme="majorEastAsia" w:hAnsiTheme="majorEastAsia" w:hint="eastAsia"/>
                <w:sz w:val="22"/>
              </w:rPr>
              <w:t>↓</w:t>
            </w:r>
          </w:p>
        </w:tc>
        <w:tc>
          <w:tcPr>
            <w:tcW w:w="236" w:type="dxa"/>
            <w:tcBorders>
              <w:top w:val="nil"/>
              <w:left w:val="nil"/>
              <w:bottom w:val="nil"/>
              <w:right w:val="nil"/>
            </w:tcBorders>
          </w:tcPr>
          <w:p w14:paraId="5FC649CF" w14:textId="77777777" w:rsidR="00641977" w:rsidRDefault="00641977" w:rsidP="00641977">
            <w:pPr>
              <w:jc w:val="both"/>
              <w:rPr>
                <w:rFonts w:ascii="ＭＳ 明朝" w:hAnsi="ＭＳ 明朝"/>
                <w:sz w:val="22"/>
              </w:rPr>
            </w:pPr>
          </w:p>
        </w:tc>
        <w:tc>
          <w:tcPr>
            <w:tcW w:w="4016" w:type="dxa"/>
            <w:tcBorders>
              <w:top w:val="nil"/>
              <w:left w:val="nil"/>
              <w:bottom w:val="nil"/>
              <w:right w:val="nil"/>
            </w:tcBorders>
          </w:tcPr>
          <w:p w14:paraId="550A60BE" w14:textId="77777777" w:rsidR="00641977" w:rsidRPr="00286A1C" w:rsidRDefault="00641977" w:rsidP="00617E97">
            <w:pPr>
              <w:spacing w:line="260" w:lineRule="exact"/>
              <w:jc w:val="both"/>
              <w:rPr>
                <w:rFonts w:ascii="ＭＳ 明朝" w:hAnsi="ＭＳ 明朝"/>
                <w:sz w:val="20"/>
              </w:rPr>
            </w:pPr>
          </w:p>
        </w:tc>
      </w:tr>
      <w:tr w:rsidR="00641977" w14:paraId="76784451" w14:textId="77777777" w:rsidTr="00EF74CE">
        <w:tc>
          <w:tcPr>
            <w:tcW w:w="1458" w:type="dxa"/>
            <w:tcBorders>
              <w:top w:val="nil"/>
              <w:left w:val="nil"/>
              <w:bottom w:val="nil"/>
              <w:right w:val="nil"/>
            </w:tcBorders>
            <w:vAlign w:val="center"/>
          </w:tcPr>
          <w:p w14:paraId="062282BE" w14:textId="27E0207C" w:rsidR="00641977" w:rsidRDefault="00CB20D8" w:rsidP="001B1535">
            <w:pPr>
              <w:jc w:val="right"/>
              <w:rPr>
                <w:rFonts w:ascii="ＭＳ 明朝" w:hAnsi="ＭＳ 明朝"/>
                <w:sz w:val="22"/>
              </w:rPr>
            </w:pPr>
            <w:r>
              <w:rPr>
                <w:rFonts w:ascii="ＭＳ 明朝" w:hAnsi="ＭＳ 明朝" w:hint="eastAsia"/>
                <w:sz w:val="22"/>
              </w:rPr>
              <w:lastRenderedPageBreak/>
              <w:t>９月</w:t>
            </w:r>
            <w:r w:rsidR="00813937">
              <w:rPr>
                <w:rFonts w:ascii="ＭＳ 明朝" w:hAnsi="ＭＳ 明朝" w:hint="eastAsia"/>
                <w:sz w:val="22"/>
              </w:rPr>
              <w:t>下旬</w:t>
            </w:r>
            <w:r>
              <w:rPr>
                <w:rFonts w:ascii="ＭＳ 明朝" w:hAnsi="ＭＳ 明朝" w:hint="eastAsia"/>
                <w:sz w:val="22"/>
              </w:rPr>
              <w:t>頃</w:t>
            </w:r>
          </w:p>
        </w:tc>
        <w:tc>
          <w:tcPr>
            <w:tcW w:w="236" w:type="dxa"/>
            <w:tcBorders>
              <w:top w:val="nil"/>
              <w:left w:val="nil"/>
              <w:bottom w:val="nil"/>
            </w:tcBorders>
          </w:tcPr>
          <w:p w14:paraId="74FE6213" w14:textId="77777777" w:rsidR="00641977" w:rsidRDefault="00641977" w:rsidP="00641977">
            <w:pPr>
              <w:jc w:val="both"/>
              <w:rPr>
                <w:rFonts w:ascii="ＭＳ 明朝" w:hAnsi="ＭＳ 明朝"/>
                <w:sz w:val="22"/>
              </w:rPr>
            </w:pPr>
          </w:p>
        </w:tc>
        <w:tc>
          <w:tcPr>
            <w:tcW w:w="3591" w:type="dxa"/>
            <w:tcBorders>
              <w:bottom w:val="single" w:sz="4" w:space="0" w:color="auto"/>
            </w:tcBorders>
            <w:shd w:val="clear" w:color="auto" w:fill="DDD9C3" w:themeFill="background2" w:themeFillShade="E6"/>
            <w:vAlign w:val="center"/>
          </w:tcPr>
          <w:p w14:paraId="5E0575CD" w14:textId="5B8D0FF2" w:rsidR="00641977" w:rsidRPr="00286A1C" w:rsidRDefault="00641977" w:rsidP="00286A1C">
            <w:pPr>
              <w:rPr>
                <w:rFonts w:asciiTheme="majorEastAsia" w:eastAsiaTheme="majorEastAsia" w:hAnsiTheme="majorEastAsia"/>
                <w:sz w:val="22"/>
              </w:rPr>
            </w:pPr>
            <w:r w:rsidRPr="00286A1C">
              <w:rPr>
                <w:rFonts w:asciiTheme="majorEastAsia" w:eastAsiaTheme="majorEastAsia" w:hAnsiTheme="majorEastAsia" w:hint="eastAsia"/>
                <w:sz w:val="22"/>
              </w:rPr>
              <w:t>配置希望大学申請書の提出</w:t>
            </w:r>
          </w:p>
        </w:tc>
        <w:tc>
          <w:tcPr>
            <w:tcW w:w="236" w:type="dxa"/>
            <w:tcBorders>
              <w:top w:val="nil"/>
              <w:bottom w:val="nil"/>
              <w:right w:val="nil"/>
            </w:tcBorders>
          </w:tcPr>
          <w:p w14:paraId="12851FE7" w14:textId="77777777" w:rsidR="00641977" w:rsidRDefault="00641977" w:rsidP="00641977">
            <w:pPr>
              <w:jc w:val="both"/>
              <w:rPr>
                <w:rFonts w:ascii="ＭＳ 明朝" w:hAnsi="ＭＳ 明朝"/>
                <w:sz w:val="22"/>
              </w:rPr>
            </w:pPr>
          </w:p>
        </w:tc>
        <w:tc>
          <w:tcPr>
            <w:tcW w:w="4016" w:type="dxa"/>
            <w:tcBorders>
              <w:top w:val="nil"/>
              <w:left w:val="nil"/>
              <w:bottom w:val="nil"/>
              <w:right w:val="nil"/>
            </w:tcBorders>
          </w:tcPr>
          <w:p w14:paraId="1825A003" w14:textId="605B0E89" w:rsidR="00641977" w:rsidRPr="00286A1C" w:rsidRDefault="005C44F9" w:rsidP="00617E97">
            <w:pPr>
              <w:spacing w:line="260" w:lineRule="exact"/>
              <w:jc w:val="both"/>
              <w:rPr>
                <w:rFonts w:ascii="ＭＳ 明朝" w:hAnsi="ＭＳ 明朝"/>
                <w:sz w:val="20"/>
              </w:rPr>
            </w:pPr>
            <w:r>
              <w:rPr>
                <w:rFonts w:ascii="ＭＳ 明朝" w:hAnsi="ＭＳ 明朝" w:hint="eastAsia"/>
                <w:sz w:val="20"/>
              </w:rPr>
              <w:t>第１次選考合格者</w:t>
            </w:r>
            <w:r w:rsidR="00396C6A">
              <w:rPr>
                <w:rFonts w:ascii="ＭＳ 明朝" w:hAnsi="ＭＳ 明朝" w:hint="eastAsia"/>
                <w:sz w:val="20"/>
              </w:rPr>
              <w:t>は</w:t>
            </w:r>
            <w:r>
              <w:rPr>
                <w:rFonts w:ascii="ＭＳ 明朝" w:hAnsi="ＭＳ 明朝" w:hint="eastAsia"/>
                <w:sz w:val="20"/>
              </w:rPr>
              <w:t>在外公館に必ず提出すること。提出期限は在外公館</w:t>
            </w:r>
            <w:r w:rsidR="00F10F11">
              <w:rPr>
                <w:rFonts w:ascii="ＭＳ 明朝" w:hAnsi="ＭＳ 明朝" w:hint="eastAsia"/>
                <w:sz w:val="20"/>
              </w:rPr>
              <w:t>により異なる</w:t>
            </w:r>
            <w:r>
              <w:rPr>
                <w:rFonts w:ascii="ＭＳ 明朝" w:hAnsi="ＭＳ 明朝" w:hint="eastAsia"/>
                <w:sz w:val="20"/>
              </w:rPr>
              <w:t>。</w:t>
            </w:r>
          </w:p>
        </w:tc>
      </w:tr>
      <w:tr w:rsidR="00641977" w14:paraId="3D20B412" w14:textId="77777777" w:rsidTr="00EF74CE">
        <w:tc>
          <w:tcPr>
            <w:tcW w:w="1458" w:type="dxa"/>
            <w:tcBorders>
              <w:top w:val="nil"/>
              <w:left w:val="nil"/>
              <w:bottom w:val="nil"/>
              <w:right w:val="nil"/>
            </w:tcBorders>
            <w:vAlign w:val="center"/>
          </w:tcPr>
          <w:p w14:paraId="2EEE28B6" w14:textId="77777777" w:rsidR="00641977" w:rsidRDefault="00641977" w:rsidP="00286A1C">
            <w:pPr>
              <w:jc w:val="right"/>
              <w:rPr>
                <w:rFonts w:ascii="ＭＳ 明朝" w:hAnsi="ＭＳ 明朝"/>
                <w:sz w:val="22"/>
              </w:rPr>
            </w:pPr>
          </w:p>
        </w:tc>
        <w:tc>
          <w:tcPr>
            <w:tcW w:w="236" w:type="dxa"/>
            <w:tcBorders>
              <w:top w:val="nil"/>
              <w:left w:val="nil"/>
              <w:bottom w:val="nil"/>
              <w:right w:val="nil"/>
            </w:tcBorders>
          </w:tcPr>
          <w:p w14:paraId="019C9048" w14:textId="77777777" w:rsidR="00641977" w:rsidRDefault="00641977" w:rsidP="00641977">
            <w:pPr>
              <w:jc w:val="both"/>
              <w:rPr>
                <w:rFonts w:ascii="ＭＳ 明朝" w:hAnsi="ＭＳ 明朝"/>
                <w:sz w:val="22"/>
              </w:rPr>
            </w:pPr>
          </w:p>
        </w:tc>
        <w:tc>
          <w:tcPr>
            <w:tcW w:w="3591" w:type="dxa"/>
            <w:tcBorders>
              <w:left w:val="nil"/>
              <w:right w:val="nil"/>
            </w:tcBorders>
            <w:vAlign w:val="center"/>
          </w:tcPr>
          <w:p w14:paraId="6E57DC8A" w14:textId="5D36B431" w:rsidR="00641977" w:rsidRPr="00286A1C" w:rsidRDefault="000F31F5" w:rsidP="00286A1C">
            <w:pPr>
              <w:rPr>
                <w:rFonts w:asciiTheme="majorEastAsia" w:eastAsiaTheme="majorEastAsia" w:hAnsiTheme="majorEastAsia"/>
                <w:sz w:val="22"/>
              </w:rPr>
            </w:pPr>
            <w:r>
              <w:rPr>
                <w:rFonts w:asciiTheme="majorEastAsia" w:eastAsiaTheme="majorEastAsia" w:hAnsiTheme="majorEastAsia" w:hint="eastAsia"/>
                <w:sz w:val="22"/>
              </w:rPr>
              <w:t>↓</w:t>
            </w:r>
          </w:p>
        </w:tc>
        <w:tc>
          <w:tcPr>
            <w:tcW w:w="236" w:type="dxa"/>
            <w:tcBorders>
              <w:top w:val="nil"/>
              <w:left w:val="nil"/>
              <w:bottom w:val="nil"/>
              <w:right w:val="nil"/>
            </w:tcBorders>
          </w:tcPr>
          <w:p w14:paraId="3BB497CA" w14:textId="77777777" w:rsidR="00641977" w:rsidRDefault="00641977" w:rsidP="00641977">
            <w:pPr>
              <w:jc w:val="both"/>
              <w:rPr>
                <w:rFonts w:ascii="ＭＳ 明朝" w:hAnsi="ＭＳ 明朝"/>
                <w:sz w:val="22"/>
              </w:rPr>
            </w:pPr>
          </w:p>
        </w:tc>
        <w:tc>
          <w:tcPr>
            <w:tcW w:w="4016" w:type="dxa"/>
            <w:tcBorders>
              <w:top w:val="nil"/>
              <w:left w:val="nil"/>
              <w:bottom w:val="nil"/>
              <w:right w:val="nil"/>
            </w:tcBorders>
          </w:tcPr>
          <w:p w14:paraId="1A2FF6ED" w14:textId="77777777" w:rsidR="00641977" w:rsidRPr="00286A1C" w:rsidRDefault="00641977" w:rsidP="00617E97">
            <w:pPr>
              <w:spacing w:line="260" w:lineRule="exact"/>
              <w:jc w:val="both"/>
              <w:rPr>
                <w:rFonts w:ascii="ＭＳ 明朝" w:hAnsi="ＭＳ 明朝"/>
                <w:sz w:val="20"/>
              </w:rPr>
            </w:pPr>
          </w:p>
        </w:tc>
      </w:tr>
      <w:tr w:rsidR="00641977" w14:paraId="44A9EFB7" w14:textId="77777777" w:rsidTr="00F272DF">
        <w:trPr>
          <w:trHeight w:val="559"/>
        </w:trPr>
        <w:tc>
          <w:tcPr>
            <w:tcW w:w="1458" w:type="dxa"/>
            <w:tcBorders>
              <w:top w:val="nil"/>
              <w:left w:val="nil"/>
              <w:bottom w:val="nil"/>
              <w:right w:val="nil"/>
            </w:tcBorders>
            <w:vAlign w:val="center"/>
          </w:tcPr>
          <w:p w14:paraId="3B46D71C" w14:textId="74CB2F48" w:rsidR="00641977" w:rsidRDefault="005C44F9" w:rsidP="001B1535">
            <w:pPr>
              <w:jc w:val="right"/>
              <w:rPr>
                <w:rFonts w:ascii="ＭＳ 明朝" w:hAnsi="ＭＳ 明朝"/>
                <w:sz w:val="22"/>
              </w:rPr>
            </w:pPr>
            <w:r>
              <w:rPr>
                <w:rFonts w:ascii="ＭＳ 明朝" w:hAnsi="ＭＳ 明朝" w:hint="eastAsia"/>
                <w:sz w:val="22"/>
              </w:rPr>
              <w:t>10月～</w:t>
            </w:r>
          </w:p>
        </w:tc>
        <w:tc>
          <w:tcPr>
            <w:tcW w:w="236" w:type="dxa"/>
            <w:tcBorders>
              <w:top w:val="nil"/>
              <w:left w:val="nil"/>
              <w:bottom w:val="nil"/>
            </w:tcBorders>
          </w:tcPr>
          <w:p w14:paraId="27B72C68" w14:textId="77777777" w:rsidR="00641977" w:rsidRDefault="00641977" w:rsidP="00641977">
            <w:pPr>
              <w:jc w:val="both"/>
              <w:rPr>
                <w:rFonts w:ascii="ＭＳ 明朝" w:hAnsi="ＭＳ 明朝"/>
                <w:sz w:val="22"/>
              </w:rPr>
            </w:pPr>
          </w:p>
        </w:tc>
        <w:tc>
          <w:tcPr>
            <w:tcW w:w="3591" w:type="dxa"/>
            <w:tcBorders>
              <w:bottom w:val="single" w:sz="4" w:space="0" w:color="auto"/>
            </w:tcBorders>
            <w:shd w:val="clear" w:color="auto" w:fill="DDD9C3" w:themeFill="background2" w:themeFillShade="E6"/>
            <w:vAlign w:val="center"/>
          </w:tcPr>
          <w:p w14:paraId="392F6673" w14:textId="3B1AD552" w:rsidR="00641977" w:rsidRPr="00286A1C" w:rsidRDefault="00CB20D8" w:rsidP="00286A1C">
            <w:pPr>
              <w:rPr>
                <w:rFonts w:asciiTheme="majorEastAsia" w:eastAsiaTheme="majorEastAsia" w:hAnsiTheme="majorEastAsia"/>
                <w:sz w:val="22"/>
              </w:rPr>
            </w:pPr>
            <w:r w:rsidRPr="00286A1C">
              <w:rPr>
                <w:rFonts w:asciiTheme="majorEastAsia" w:eastAsiaTheme="majorEastAsia" w:hAnsiTheme="majorEastAsia" w:hint="eastAsia"/>
                <w:sz w:val="22"/>
              </w:rPr>
              <w:t>第２次選考・大学配置</w:t>
            </w:r>
          </w:p>
        </w:tc>
        <w:tc>
          <w:tcPr>
            <w:tcW w:w="236" w:type="dxa"/>
            <w:tcBorders>
              <w:top w:val="nil"/>
              <w:bottom w:val="nil"/>
              <w:right w:val="nil"/>
            </w:tcBorders>
          </w:tcPr>
          <w:p w14:paraId="6A7A2D5B" w14:textId="77777777" w:rsidR="00641977" w:rsidRDefault="00641977" w:rsidP="00641977">
            <w:pPr>
              <w:jc w:val="both"/>
              <w:rPr>
                <w:rFonts w:ascii="ＭＳ 明朝" w:hAnsi="ＭＳ 明朝"/>
                <w:sz w:val="22"/>
              </w:rPr>
            </w:pPr>
          </w:p>
        </w:tc>
        <w:tc>
          <w:tcPr>
            <w:tcW w:w="4016" w:type="dxa"/>
            <w:tcBorders>
              <w:top w:val="nil"/>
              <w:left w:val="nil"/>
              <w:bottom w:val="nil"/>
              <w:right w:val="nil"/>
            </w:tcBorders>
            <w:vAlign w:val="center"/>
          </w:tcPr>
          <w:p w14:paraId="6C2AE541" w14:textId="389430B5" w:rsidR="00641977" w:rsidRPr="00286A1C" w:rsidRDefault="005C44F9" w:rsidP="00617E97">
            <w:pPr>
              <w:spacing w:line="260" w:lineRule="exact"/>
              <w:jc w:val="both"/>
              <w:rPr>
                <w:rFonts w:ascii="ＭＳ 明朝" w:hAnsi="ＭＳ 明朝"/>
                <w:sz w:val="20"/>
              </w:rPr>
            </w:pPr>
            <w:r>
              <w:rPr>
                <w:rFonts w:ascii="ＭＳ 明朝" w:hAnsi="ＭＳ 明朝" w:hint="eastAsia"/>
                <w:sz w:val="20"/>
              </w:rPr>
              <w:t>文部科学省が選考及び大学配置を行う。</w:t>
            </w:r>
          </w:p>
        </w:tc>
      </w:tr>
      <w:tr w:rsidR="00CB20D8" w14:paraId="50E9A0AA" w14:textId="77777777" w:rsidTr="00F272DF">
        <w:tc>
          <w:tcPr>
            <w:tcW w:w="1458" w:type="dxa"/>
            <w:tcBorders>
              <w:top w:val="nil"/>
              <w:left w:val="nil"/>
              <w:bottom w:val="nil"/>
              <w:right w:val="nil"/>
            </w:tcBorders>
            <w:vAlign w:val="center"/>
          </w:tcPr>
          <w:p w14:paraId="05097474" w14:textId="77777777" w:rsidR="00CB20D8" w:rsidRDefault="00CB20D8" w:rsidP="00286A1C">
            <w:pPr>
              <w:jc w:val="right"/>
              <w:rPr>
                <w:rFonts w:ascii="ＭＳ 明朝" w:hAnsi="ＭＳ 明朝"/>
                <w:sz w:val="22"/>
              </w:rPr>
            </w:pPr>
          </w:p>
        </w:tc>
        <w:tc>
          <w:tcPr>
            <w:tcW w:w="236" w:type="dxa"/>
            <w:tcBorders>
              <w:top w:val="nil"/>
              <w:left w:val="nil"/>
              <w:bottom w:val="nil"/>
              <w:right w:val="nil"/>
            </w:tcBorders>
          </w:tcPr>
          <w:p w14:paraId="56C528C2" w14:textId="77777777" w:rsidR="00CB20D8" w:rsidRDefault="00CB20D8" w:rsidP="00641977">
            <w:pPr>
              <w:jc w:val="both"/>
              <w:rPr>
                <w:rFonts w:ascii="ＭＳ 明朝" w:hAnsi="ＭＳ 明朝"/>
                <w:sz w:val="22"/>
              </w:rPr>
            </w:pPr>
          </w:p>
        </w:tc>
        <w:tc>
          <w:tcPr>
            <w:tcW w:w="3591" w:type="dxa"/>
            <w:tcBorders>
              <w:left w:val="nil"/>
              <w:bottom w:val="single" w:sz="4" w:space="0" w:color="auto"/>
              <w:right w:val="nil"/>
            </w:tcBorders>
            <w:vAlign w:val="center"/>
          </w:tcPr>
          <w:p w14:paraId="64B9712B" w14:textId="40418E18" w:rsidR="00CB20D8" w:rsidRPr="00286A1C" w:rsidRDefault="000F31F5" w:rsidP="00286A1C">
            <w:pPr>
              <w:rPr>
                <w:rFonts w:asciiTheme="majorEastAsia" w:eastAsiaTheme="majorEastAsia" w:hAnsiTheme="majorEastAsia"/>
                <w:sz w:val="22"/>
              </w:rPr>
            </w:pPr>
            <w:r>
              <w:rPr>
                <w:rFonts w:asciiTheme="majorEastAsia" w:eastAsiaTheme="majorEastAsia" w:hAnsiTheme="majorEastAsia" w:hint="eastAsia"/>
                <w:sz w:val="22"/>
              </w:rPr>
              <w:t>↓</w:t>
            </w:r>
          </w:p>
        </w:tc>
        <w:tc>
          <w:tcPr>
            <w:tcW w:w="236" w:type="dxa"/>
            <w:tcBorders>
              <w:top w:val="nil"/>
              <w:left w:val="nil"/>
              <w:bottom w:val="nil"/>
              <w:right w:val="nil"/>
            </w:tcBorders>
          </w:tcPr>
          <w:p w14:paraId="39375E88" w14:textId="77777777" w:rsidR="00CB20D8" w:rsidRDefault="00CB20D8" w:rsidP="00641977">
            <w:pPr>
              <w:jc w:val="both"/>
              <w:rPr>
                <w:rFonts w:ascii="ＭＳ 明朝" w:hAnsi="ＭＳ 明朝"/>
                <w:sz w:val="22"/>
              </w:rPr>
            </w:pPr>
          </w:p>
        </w:tc>
        <w:tc>
          <w:tcPr>
            <w:tcW w:w="4016" w:type="dxa"/>
            <w:tcBorders>
              <w:top w:val="nil"/>
              <w:left w:val="nil"/>
              <w:bottom w:val="nil"/>
              <w:right w:val="nil"/>
            </w:tcBorders>
          </w:tcPr>
          <w:p w14:paraId="1C324E11" w14:textId="77777777" w:rsidR="00CB20D8" w:rsidRPr="00286A1C" w:rsidRDefault="00CB20D8" w:rsidP="00617E97">
            <w:pPr>
              <w:spacing w:line="260" w:lineRule="exact"/>
              <w:jc w:val="both"/>
              <w:rPr>
                <w:rFonts w:ascii="ＭＳ 明朝" w:hAnsi="ＭＳ 明朝"/>
                <w:sz w:val="20"/>
              </w:rPr>
            </w:pPr>
          </w:p>
        </w:tc>
      </w:tr>
      <w:tr w:rsidR="00CB20D8" w14:paraId="1B3ABBAC" w14:textId="77777777" w:rsidTr="00F272DF">
        <w:tc>
          <w:tcPr>
            <w:tcW w:w="1458" w:type="dxa"/>
            <w:tcBorders>
              <w:top w:val="nil"/>
              <w:left w:val="nil"/>
              <w:bottom w:val="nil"/>
              <w:right w:val="nil"/>
            </w:tcBorders>
            <w:vAlign w:val="center"/>
          </w:tcPr>
          <w:p w14:paraId="61ED85BC" w14:textId="6C339271" w:rsidR="005C44F9" w:rsidRDefault="00EC2B93" w:rsidP="00286A1C">
            <w:pPr>
              <w:jc w:val="right"/>
              <w:rPr>
                <w:rFonts w:ascii="ＭＳ 明朝" w:hAnsi="ＭＳ 明朝"/>
                <w:sz w:val="22"/>
              </w:rPr>
            </w:pPr>
            <w:r>
              <w:rPr>
                <w:rFonts w:ascii="ＭＳ 明朝" w:hAnsi="ＭＳ 明朝" w:hint="eastAsia"/>
                <w:sz w:val="22"/>
              </w:rPr>
              <w:t>2024</w:t>
            </w:r>
            <w:r w:rsidR="0042093C">
              <w:rPr>
                <w:rFonts w:ascii="ＭＳ 明朝" w:hAnsi="ＭＳ 明朝" w:hint="eastAsia"/>
                <w:sz w:val="22"/>
              </w:rPr>
              <w:t>年１</w:t>
            </w:r>
            <w:r w:rsidR="00CB20D8">
              <w:rPr>
                <w:rFonts w:ascii="ＭＳ 明朝" w:hAnsi="ＭＳ 明朝" w:hint="eastAsia"/>
                <w:sz w:val="22"/>
              </w:rPr>
              <w:t>月～</w:t>
            </w:r>
          </w:p>
          <w:p w14:paraId="00F5D429" w14:textId="462A5E19" w:rsidR="00CB20D8" w:rsidRDefault="00CB20D8" w:rsidP="00692B55">
            <w:pPr>
              <w:jc w:val="right"/>
              <w:rPr>
                <w:rFonts w:ascii="ＭＳ 明朝" w:hAnsi="ＭＳ 明朝"/>
                <w:sz w:val="22"/>
              </w:rPr>
            </w:pPr>
            <w:r>
              <w:rPr>
                <w:rFonts w:ascii="ＭＳ 明朝" w:hAnsi="ＭＳ 明朝" w:hint="eastAsia"/>
                <w:sz w:val="22"/>
              </w:rPr>
              <w:t>２月</w:t>
            </w:r>
          </w:p>
        </w:tc>
        <w:tc>
          <w:tcPr>
            <w:tcW w:w="236" w:type="dxa"/>
            <w:tcBorders>
              <w:top w:val="nil"/>
              <w:left w:val="nil"/>
              <w:bottom w:val="nil"/>
            </w:tcBorders>
          </w:tcPr>
          <w:p w14:paraId="71D8E908" w14:textId="77777777" w:rsidR="00CB20D8" w:rsidRDefault="00CB20D8" w:rsidP="00641977">
            <w:pPr>
              <w:jc w:val="both"/>
              <w:rPr>
                <w:rFonts w:ascii="ＭＳ 明朝" w:hAnsi="ＭＳ 明朝"/>
                <w:sz w:val="22"/>
              </w:rPr>
            </w:pPr>
          </w:p>
        </w:tc>
        <w:tc>
          <w:tcPr>
            <w:tcW w:w="3591" w:type="dxa"/>
            <w:tcBorders>
              <w:top w:val="single" w:sz="4" w:space="0" w:color="auto"/>
            </w:tcBorders>
            <w:shd w:val="clear" w:color="auto" w:fill="DDD9C3" w:themeFill="background2" w:themeFillShade="E6"/>
            <w:vAlign w:val="center"/>
          </w:tcPr>
          <w:p w14:paraId="2970C455" w14:textId="31FA2A56" w:rsidR="00CB20D8" w:rsidRPr="00286A1C" w:rsidRDefault="00CB20D8" w:rsidP="00286A1C">
            <w:pPr>
              <w:rPr>
                <w:rFonts w:asciiTheme="majorEastAsia" w:eastAsiaTheme="majorEastAsia" w:hAnsiTheme="majorEastAsia"/>
                <w:sz w:val="22"/>
              </w:rPr>
            </w:pPr>
            <w:r w:rsidRPr="00286A1C">
              <w:rPr>
                <w:rFonts w:asciiTheme="majorEastAsia" w:eastAsiaTheme="majorEastAsia" w:hAnsiTheme="majorEastAsia" w:hint="eastAsia"/>
                <w:sz w:val="22"/>
              </w:rPr>
              <w:t>採否結果及び大学配置結果通知</w:t>
            </w:r>
          </w:p>
        </w:tc>
        <w:tc>
          <w:tcPr>
            <w:tcW w:w="236" w:type="dxa"/>
            <w:tcBorders>
              <w:top w:val="nil"/>
              <w:bottom w:val="nil"/>
              <w:right w:val="nil"/>
            </w:tcBorders>
          </w:tcPr>
          <w:p w14:paraId="6628A999" w14:textId="77777777" w:rsidR="00CB20D8" w:rsidRDefault="00CB20D8" w:rsidP="00641977">
            <w:pPr>
              <w:jc w:val="both"/>
              <w:rPr>
                <w:rFonts w:ascii="ＭＳ 明朝" w:hAnsi="ＭＳ 明朝"/>
                <w:sz w:val="22"/>
              </w:rPr>
            </w:pPr>
          </w:p>
        </w:tc>
        <w:tc>
          <w:tcPr>
            <w:tcW w:w="4016" w:type="dxa"/>
            <w:tcBorders>
              <w:top w:val="nil"/>
              <w:left w:val="nil"/>
              <w:bottom w:val="nil"/>
              <w:right w:val="nil"/>
            </w:tcBorders>
          </w:tcPr>
          <w:p w14:paraId="40FF3FAE" w14:textId="13758C58" w:rsidR="00CB20D8" w:rsidRPr="00286A1C" w:rsidRDefault="005C44F9" w:rsidP="00617E97">
            <w:pPr>
              <w:spacing w:line="260" w:lineRule="exact"/>
              <w:jc w:val="both"/>
              <w:rPr>
                <w:rFonts w:ascii="ＭＳ 明朝" w:hAnsi="ＭＳ 明朝"/>
                <w:sz w:val="20"/>
              </w:rPr>
            </w:pPr>
            <w:r>
              <w:rPr>
                <w:rFonts w:ascii="ＭＳ 明朝" w:hAnsi="ＭＳ 明朝" w:hint="eastAsia"/>
                <w:sz w:val="20"/>
              </w:rPr>
              <w:t>第２次選考に合格し</w:t>
            </w:r>
            <w:r w:rsidR="00813937">
              <w:rPr>
                <w:rFonts w:ascii="ＭＳ 明朝" w:hAnsi="ＭＳ 明朝" w:hint="eastAsia"/>
                <w:sz w:val="20"/>
              </w:rPr>
              <w:t>受入</w:t>
            </w:r>
            <w:r>
              <w:rPr>
                <w:rFonts w:ascii="ＭＳ 明朝" w:hAnsi="ＭＳ 明朝" w:hint="eastAsia"/>
                <w:sz w:val="20"/>
              </w:rPr>
              <w:t>大学が決定した者を国費外国人留学生として採用する。</w:t>
            </w:r>
            <w:r w:rsidR="00F10F11">
              <w:rPr>
                <w:rFonts w:ascii="ＭＳ 明朝" w:hAnsi="ＭＳ 明朝" w:hint="eastAsia"/>
                <w:sz w:val="20"/>
              </w:rPr>
              <w:t>採否</w:t>
            </w:r>
            <w:r>
              <w:rPr>
                <w:rFonts w:ascii="ＭＳ 明朝" w:hAnsi="ＭＳ 明朝" w:hint="eastAsia"/>
                <w:sz w:val="20"/>
              </w:rPr>
              <w:t>結果は在外公館を通じて通知される。</w:t>
            </w:r>
          </w:p>
        </w:tc>
      </w:tr>
    </w:tbl>
    <w:p w14:paraId="7051527E" w14:textId="77777777" w:rsidR="00B94CD9" w:rsidRDefault="00B94CD9" w:rsidP="00B94CD9">
      <w:pPr>
        <w:jc w:val="both"/>
        <w:rPr>
          <w:rFonts w:ascii="ＭＳ ゴシック" w:eastAsia="ＭＳ ゴシック" w:hAnsi="ＭＳ ゴシック" w:cs="ＭＳ ゴシック"/>
          <w:sz w:val="22"/>
        </w:rPr>
      </w:pPr>
    </w:p>
    <w:p w14:paraId="1B23B8E1" w14:textId="7AD68EE6" w:rsidR="008C2440" w:rsidRPr="00D4064C" w:rsidRDefault="008C2440" w:rsidP="00B94CD9">
      <w:pPr>
        <w:jc w:val="both"/>
        <w:rPr>
          <w:rFonts w:ascii="ＭＳ ゴシック" w:eastAsia="ＭＳ ゴシック" w:hAnsi="ＭＳ ゴシック" w:cs="ＭＳ ゴシック"/>
          <w:sz w:val="22"/>
        </w:rPr>
      </w:pPr>
      <w:r w:rsidRPr="00D4064C">
        <w:rPr>
          <w:rFonts w:ascii="ＭＳ ゴシック" w:eastAsia="ＭＳ ゴシック" w:hAnsi="ＭＳ ゴシック" w:cs="ＭＳ ゴシック" w:hint="eastAsia"/>
          <w:sz w:val="22"/>
        </w:rPr>
        <w:t>９．</w:t>
      </w:r>
      <w:r w:rsidR="00CB20D8">
        <w:rPr>
          <w:rFonts w:ascii="ＭＳ ゴシック" w:eastAsia="ＭＳ ゴシック" w:hAnsi="ＭＳ ゴシック" w:cs="ＭＳ ゴシック" w:hint="eastAsia"/>
          <w:sz w:val="22"/>
        </w:rPr>
        <w:t>申請書類</w:t>
      </w:r>
    </w:p>
    <w:p w14:paraId="44784191" w14:textId="2490D3BA" w:rsidR="008C2440" w:rsidRPr="00D4064C" w:rsidRDefault="00431F07" w:rsidP="00431F07">
      <w:pPr>
        <w:spacing w:afterLines="50" w:after="151"/>
        <w:ind w:left="210" w:firstLineChars="100" w:firstLine="220"/>
        <w:jc w:val="both"/>
        <w:rPr>
          <w:rFonts w:ascii="ＭＳ 明朝" w:hAnsi="ＭＳ 明朝"/>
          <w:sz w:val="22"/>
        </w:rPr>
      </w:pPr>
      <w:r>
        <w:rPr>
          <w:rFonts w:ascii="ＭＳ 明朝" w:hAnsi="ＭＳ 明朝" w:hint="eastAsia"/>
          <w:sz w:val="22"/>
        </w:rPr>
        <w:t>申請</w:t>
      </w:r>
      <w:r w:rsidR="008C2440" w:rsidRPr="00D4064C">
        <w:rPr>
          <w:rFonts w:ascii="ＭＳ 明朝" w:hAnsi="ＭＳ 明朝" w:hint="eastAsia"/>
          <w:sz w:val="22"/>
        </w:rPr>
        <w:t>者は</w:t>
      </w:r>
      <w:r>
        <w:rPr>
          <w:rFonts w:ascii="ＭＳ 明朝" w:hAnsi="ＭＳ 明朝" w:hint="eastAsia"/>
          <w:sz w:val="22"/>
        </w:rPr>
        <w:t>、下記</w:t>
      </w:r>
      <w:r w:rsidR="008C2440" w:rsidRPr="00D4064C">
        <w:rPr>
          <w:rFonts w:ascii="ＭＳ 明朝" w:hAnsi="ＭＳ 明朝" w:hint="eastAsia"/>
          <w:sz w:val="22"/>
        </w:rPr>
        <w:t>の書類を</w:t>
      </w:r>
      <w:r>
        <w:rPr>
          <w:rFonts w:ascii="ＭＳ 明朝" w:hAnsi="ＭＳ 明朝" w:hint="eastAsia"/>
          <w:sz w:val="22"/>
        </w:rPr>
        <w:t>国籍国内の</w:t>
      </w:r>
      <w:r w:rsidR="008C2440" w:rsidRPr="00D4064C">
        <w:rPr>
          <w:rFonts w:ascii="ＭＳ 明朝" w:hAnsi="ＭＳ 明朝" w:hint="eastAsia"/>
          <w:sz w:val="22"/>
        </w:rPr>
        <w:t>在外公館にその指定する期限までに提出する。提出</w:t>
      </w:r>
      <w:r>
        <w:rPr>
          <w:rFonts w:ascii="ＭＳ 明朝" w:hAnsi="ＭＳ 明朝" w:hint="eastAsia"/>
          <w:sz w:val="22"/>
        </w:rPr>
        <w:t>され</w:t>
      </w:r>
      <w:r w:rsidR="008C2440" w:rsidRPr="00D4064C">
        <w:rPr>
          <w:rFonts w:ascii="ＭＳ 明朝" w:hAnsi="ＭＳ 明朝" w:hint="eastAsia"/>
          <w:sz w:val="22"/>
        </w:rPr>
        <w:t>た書類は一切返却しない。</w:t>
      </w:r>
    </w:p>
    <w:tbl>
      <w:tblPr>
        <w:tblW w:w="9497" w:type="dxa"/>
        <w:tblInd w:w="241" w:type="dxa"/>
        <w:tblCellMar>
          <w:left w:w="99" w:type="dxa"/>
          <w:right w:w="99" w:type="dxa"/>
        </w:tblCellMar>
        <w:tblLook w:val="04A0" w:firstRow="1" w:lastRow="0" w:firstColumn="1" w:lastColumn="0" w:noHBand="0" w:noVBand="1"/>
      </w:tblPr>
      <w:tblGrid>
        <w:gridCol w:w="528"/>
        <w:gridCol w:w="3061"/>
        <w:gridCol w:w="664"/>
        <w:gridCol w:w="708"/>
        <w:gridCol w:w="4536"/>
      </w:tblGrid>
      <w:tr w:rsidR="008C2440" w:rsidRPr="00D4064C" w14:paraId="68F92AC2" w14:textId="77777777" w:rsidTr="00D10BD1">
        <w:trPr>
          <w:cantSplit/>
          <w:trHeight w:val="641"/>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8297F" w14:textId="77777777" w:rsidR="008C2440" w:rsidRPr="00D4064C" w:rsidRDefault="008C2440" w:rsidP="00841B94">
            <w:pPr>
              <w:snapToGrid w:val="0"/>
              <w:spacing w:line="280" w:lineRule="exact"/>
              <w:jc w:val="left"/>
              <w:rPr>
                <w:rFonts w:asciiTheme="minorEastAsia" w:hAnsiTheme="minorEastAsia" w:cs="ＭＳ Ｐゴシック"/>
                <w:color w:val="000000"/>
                <w:kern w:val="0"/>
                <w:sz w:val="22"/>
              </w:rPr>
            </w:pPr>
            <w:r w:rsidRPr="00D4064C">
              <w:rPr>
                <w:rFonts w:asciiTheme="minorEastAsia" w:hAnsiTheme="minorEastAsia" w:cs="ＭＳ Ｐゴシック"/>
                <w:color w:val="000000"/>
                <w:kern w:val="0"/>
                <w:sz w:val="22"/>
              </w:rPr>
              <w:t>No.</w:t>
            </w:r>
          </w:p>
        </w:tc>
        <w:tc>
          <w:tcPr>
            <w:tcW w:w="3061" w:type="dxa"/>
            <w:tcBorders>
              <w:top w:val="single" w:sz="4" w:space="0" w:color="auto"/>
              <w:left w:val="nil"/>
              <w:bottom w:val="single" w:sz="4" w:space="0" w:color="auto"/>
              <w:right w:val="single" w:sz="4" w:space="0" w:color="auto"/>
            </w:tcBorders>
            <w:shd w:val="clear" w:color="auto" w:fill="auto"/>
            <w:noWrap/>
            <w:vAlign w:val="center"/>
            <w:hideMark/>
          </w:tcPr>
          <w:p w14:paraId="20DCD477" w14:textId="77777777" w:rsidR="008C2440" w:rsidRPr="00D4064C" w:rsidRDefault="008C2440" w:rsidP="00841B94">
            <w:pPr>
              <w:snapToGrid w:val="0"/>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書類種別</w:t>
            </w:r>
          </w:p>
        </w:tc>
        <w:tc>
          <w:tcPr>
            <w:tcW w:w="664" w:type="dxa"/>
            <w:tcBorders>
              <w:top w:val="single" w:sz="4" w:space="0" w:color="auto"/>
              <w:left w:val="nil"/>
              <w:bottom w:val="single" w:sz="4" w:space="0" w:color="auto"/>
              <w:right w:val="single" w:sz="4" w:space="0" w:color="auto"/>
            </w:tcBorders>
            <w:shd w:val="clear" w:color="auto" w:fill="auto"/>
            <w:noWrap/>
            <w:vAlign w:val="center"/>
            <w:hideMark/>
          </w:tcPr>
          <w:p w14:paraId="021BCD7D" w14:textId="48D11C92" w:rsidR="008C2440" w:rsidRPr="00431F07" w:rsidRDefault="008C2440" w:rsidP="00841B94">
            <w:pPr>
              <w:snapToGrid w:val="0"/>
              <w:spacing w:line="280" w:lineRule="exact"/>
              <w:rPr>
                <w:rFonts w:asciiTheme="majorEastAsia" w:eastAsiaTheme="majorEastAsia" w:hAnsiTheme="majorEastAsia" w:cs="ＭＳ Ｐゴシック"/>
                <w:color w:val="000000"/>
                <w:kern w:val="0"/>
                <w:sz w:val="22"/>
              </w:rPr>
            </w:pPr>
            <w:r w:rsidRPr="00431F07">
              <w:rPr>
                <w:rFonts w:asciiTheme="majorEastAsia" w:eastAsiaTheme="majorEastAsia" w:hAnsiTheme="majorEastAsia" w:cs="ＭＳ Ｐゴシック" w:hint="eastAsia"/>
                <w:color w:val="000000"/>
                <w:kern w:val="0"/>
                <w:sz w:val="22"/>
              </w:rPr>
              <w:t>正本</w:t>
            </w:r>
            <w:r w:rsidR="00CB20D8" w:rsidRPr="00431F07">
              <w:rPr>
                <w:rFonts w:asciiTheme="majorEastAsia" w:eastAsiaTheme="majorEastAsia" w:hAnsiTheme="majorEastAsia" w:cs="ＭＳ Ｐゴシック" w:hint="eastAsia"/>
                <w:color w:val="000000"/>
                <w:kern w:val="0"/>
                <w:sz w:val="22"/>
              </w:rPr>
              <w:t>１</w:t>
            </w:r>
            <w:r w:rsidRPr="00431F07">
              <w:rPr>
                <w:rFonts w:asciiTheme="majorEastAsia" w:eastAsiaTheme="majorEastAsia" w:hAnsiTheme="majorEastAsia" w:cs="ＭＳ Ｐゴシック" w:hint="eastAsia"/>
                <w:color w:val="000000"/>
                <w:kern w:val="0"/>
                <w:sz w:val="22"/>
              </w:rPr>
              <w:t>部</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DF8C539" w14:textId="634E44E6" w:rsidR="008C2440" w:rsidRPr="00431F07" w:rsidRDefault="008C2440" w:rsidP="00841B94">
            <w:pPr>
              <w:snapToGrid w:val="0"/>
              <w:spacing w:line="280" w:lineRule="exact"/>
              <w:rPr>
                <w:rFonts w:asciiTheme="majorEastAsia" w:eastAsiaTheme="majorEastAsia" w:hAnsiTheme="majorEastAsia" w:cs="ＭＳ Ｐゴシック"/>
                <w:color w:val="000000"/>
                <w:kern w:val="0"/>
                <w:sz w:val="22"/>
              </w:rPr>
            </w:pPr>
            <w:r w:rsidRPr="00431F07">
              <w:rPr>
                <w:rFonts w:asciiTheme="majorEastAsia" w:eastAsiaTheme="majorEastAsia" w:hAnsiTheme="majorEastAsia" w:cs="ＭＳ Ｐゴシック" w:hint="eastAsia"/>
                <w:color w:val="000000"/>
                <w:kern w:val="0"/>
                <w:sz w:val="22"/>
              </w:rPr>
              <w:t>写し</w:t>
            </w:r>
            <w:r w:rsidR="00CB20D8" w:rsidRPr="00431F07">
              <w:rPr>
                <w:rFonts w:asciiTheme="majorEastAsia" w:eastAsiaTheme="majorEastAsia" w:hAnsiTheme="majorEastAsia" w:cs="ＭＳ Ｐゴシック" w:hint="eastAsia"/>
                <w:color w:val="000000"/>
                <w:kern w:val="0"/>
                <w:sz w:val="22"/>
              </w:rPr>
              <w:t>２</w:t>
            </w:r>
            <w:r w:rsidRPr="00431F07">
              <w:rPr>
                <w:rFonts w:asciiTheme="majorEastAsia" w:eastAsiaTheme="majorEastAsia" w:hAnsiTheme="majorEastAsia" w:cs="ＭＳ Ｐゴシック" w:hint="eastAsia"/>
                <w:color w:val="000000"/>
                <w:kern w:val="0"/>
                <w:sz w:val="22"/>
              </w:rPr>
              <w:t>部</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BB2E49E" w14:textId="77777777" w:rsidR="008C2440" w:rsidRPr="00D4064C" w:rsidRDefault="008C2440" w:rsidP="00841B94">
            <w:pPr>
              <w:snapToGrid w:val="0"/>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備考</w:t>
            </w:r>
          </w:p>
        </w:tc>
      </w:tr>
      <w:tr w:rsidR="008C2440" w:rsidRPr="00D4064C" w14:paraId="778DDD44" w14:textId="77777777" w:rsidTr="007337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9EA3882"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①</w:t>
            </w:r>
          </w:p>
        </w:tc>
        <w:tc>
          <w:tcPr>
            <w:tcW w:w="3061" w:type="dxa"/>
            <w:tcBorders>
              <w:top w:val="nil"/>
              <w:left w:val="nil"/>
              <w:bottom w:val="single" w:sz="4" w:space="0" w:color="auto"/>
              <w:right w:val="single" w:sz="4" w:space="0" w:color="auto"/>
            </w:tcBorders>
            <w:shd w:val="clear" w:color="auto" w:fill="auto"/>
            <w:noWrap/>
            <w:vAlign w:val="center"/>
            <w:hideMark/>
          </w:tcPr>
          <w:p w14:paraId="69869982" w14:textId="77777777" w:rsidR="008C2440" w:rsidRPr="00D4064C" w:rsidRDefault="008C2440" w:rsidP="00841B94">
            <w:pPr>
              <w:spacing w:line="280" w:lineRule="exact"/>
              <w:ind w:leftChars="-20" w:left="-42"/>
              <w:jc w:val="lef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申請書</w:t>
            </w:r>
          </w:p>
        </w:tc>
        <w:tc>
          <w:tcPr>
            <w:tcW w:w="664" w:type="dxa"/>
            <w:tcBorders>
              <w:top w:val="nil"/>
              <w:left w:val="nil"/>
              <w:bottom w:val="single" w:sz="4" w:space="0" w:color="auto"/>
              <w:right w:val="single" w:sz="4" w:space="0" w:color="auto"/>
            </w:tcBorders>
            <w:shd w:val="clear" w:color="auto" w:fill="auto"/>
            <w:noWrap/>
            <w:vAlign w:val="center"/>
            <w:hideMark/>
          </w:tcPr>
          <w:p w14:paraId="6BBBF899"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253D06C3"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4536" w:type="dxa"/>
            <w:tcBorders>
              <w:top w:val="nil"/>
              <w:left w:val="nil"/>
              <w:bottom w:val="single" w:sz="4" w:space="0" w:color="auto"/>
              <w:right w:val="single" w:sz="4" w:space="0" w:color="auto"/>
            </w:tcBorders>
            <w:shd w:val="clear" w:color="auto" w:fill="auto"/>
            <w:noWrap/>
            <w:vAlign w:val="center"/>
            <w:hideMark/>
          </w:tcPr>
          <w:p w14:paraId="31392003" w14:textId="587669DD" w:rsidR="008C2440" w:rsidRPr="00431F07" w:rsidRDefault="00EC2B93" w:rsidP="00841B94">
            <w:pPr>
              <w:spacing w:line="280" w:lineRule="exact"/>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2024</w:t>
            </w:r>
            <w:r w:rsidR="008C2440" w:rsidRPr="00431F07">
              <w:rPr>
                <w:rFonts w:asciiTheme="minorEastAsia" w:hAnsiTheme="minorEastAsia" w:cs="ＭＳ Ｐゴシック"/>
                <w:color w:val="000000"/>
                <w:kern w:val="0"/>
                <w:sz w:val="22"/>
              </w:rPr>
              <w:t>年度版様式を使用のこと。</w:t>
            </w:r>
            <w:r w:rsidR="008C2440" w:rsidRPr="00431F07">
              <w:rPr>
                <w:rFonts w:asciiTheme="minorEastAsia" w:hAnsiTheme="minorEastAsia" w:cs="ＭＳ Ｐゴシック" w:hint="eastAsia"/>
                <w:color w:val="000000"/>
                <w:kern w:val="0"/>
                <w:sz w:val="22"/>
              </w:rPr>
              <w:t>（注４）</w:t>
            </w:r>
          </w:p>
        </w:tc>
      </w:tr>
      <w:tr w:rsidR="008C2440" w:rsidRPr="00D4064C" w14:paraId="73868293" w14:textId="77777777" w:rsidTr="007337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86E732A"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②</w:t>
            </w:r>
          </w:p>
        </w:tc>
        <w:tc>
          <w:tcPr>
            <w:tcW w:w="3061" w:type="dxa"/>
            <w:tcBorders>
              <w:top w:val="nil"/>
              <w:left w:val="nil"/>
              <w:bottom w:val="single" w:sz="4" w:space="0" w:color="auto"/>
              <w:right w:val="single" w:sz="4" w:space="0" w:color="auto"/>
            </w:tcBorders>
            <w:shd w:val="clear" w:color="auto" w:fill="auto"/>
            <w:noWrap/>
            <w:vAlign w:val="center"/>
            <w:hideMark/>
          </w:tcPr>
          <w:p w14:paraId="6044D6AA" w14:textId="77777777" w:rsidR="008C2440" w:rsidRPr="00D4064C" w:rsidRDefault="008C2440" w:rsidP="00841B94">
            <w:pPr>
              <w:spacing w:line="280" w:lineRule="exact"/>
              <w:ind w:leftChars="-20" w:left="-42"/>
              <w:jc w:val="lef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配置希望大学申請書</w:t>
            </w:r>
          </w:p>
        </w:tc>
        <w:tc>
          <w:tcPr>
            <w:tcW w:w="664" w:type="dxa"/>
            <w:tcBorders>
              <w:top w:val="nil"/>
              <w:left w:val="nil"/>
              <w:bottom w:val="single" w:sz="4" w:space="0" w:color="auto"/>
              <w:right w:val="single" w:sz="4" w:space="0" w:color="auto"/>
            </w:tcBorders>
            <w:shd w:val="clear" w:color="auto" w:fill="auto"/>
            <w:noWrap/>
            <w:vAlign w:val="center"/>
            <w:hideMark/>
          </w:tcPr>
          <w:p w14:paraId="4BEC31BE"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708" w:type="dxa"/>
            <w:tcBorders>
              <w:top w:val="nil"/>
              <w:left w:val="nil"/>
              <w:bottom w:val="single" w:sz="4" w:space="0" w:color="auto"/>
              <w:right w:val="single" w:sz="4" w:space="0" w:color="auto"/>
              <w:tr2bl w:val="single" w:sz="4" w:space="0" w:color="auto"/>
            </w:tcBorders>
            <w:shd w:val="clear" w:color="auto" w:fill="auto"/>
            <w:noWrap/>
            <w:vAlign w:val="center"/>
            <w:hideMark/>
          </w:tcPr>
          <w:p w14:paraId="3F3D14C6"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 xml:space="preserve">　</w:t>
            </w:r>
          </w:p>
        </w:tc>
        <w:tc>
          <w:tcPr>
            <w:tcW w:w="4536" w:type="dxa"/>
            <w:tcBorders>
              <w:top w:val="nil"/>
              <w:left w:val="nil"/>
              <w:bottom w:val="single" w:sz="4" w:space="0" w:color="auto"/>
              <w:right w:val="single" w:sz="4" w:space="0" w:color="auto"/>
            </w:tcBorders>
            <w:shd w:val="clear" w:color="auto" w:fill="auto"/>
            <w:noWrap/>
            <w:vAlign w:val="center"/>
            <w:hideMark/>
          </w:tcPr>
          <w:p w14:paraId="2552C619" w14:textId="06EC70F6" w:rsidR="008C2440" w:rsidRPr="00431F07" w:rsidRDefault="00EC2B93" w:rsidP="00841B94">
            <w:pPr>
              <w:spacing w:line="280" w:lineRule="exact"/>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2024</w:t>
            </w:r>
            <w:r w:rsidR="008C2440" w:rsidRPr="00431F07">
              <w:rPr>
                <w:rFonts w:asciiTheme="minorEastAsia" w:hAnsiTheme="minorEastAsia" w:cs="ＭＳ Ｐゴシック"/>
                <w:color w:val="000000"/>
                <w:kern w:val="0"/>
                <w:sz w:val="22"/>
              </w:rPr>
              <w:t>年度版様式を使用のこと。</w:t>
            </w:r>
          </w:p>
        </w:tc>
      </w:tr>
      <w:tr w:rsidR="008C2440" w:rsidRPr="00D4064C" w14:paraId="077E6C56" w14:textId="77777777" w:rsidTr="007337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A4C24E9"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③</w:t>
            </w:r>
          </w:p>
        </w:tc>
        <w:tc>
          <w:tcPr>
            <w:tcW w:w="3061" w:type="dxa"/>
            <w:tcBorders>
              <w:top w:val="nil"/>
              <w:left w:val="nil"/>
              <w:bottom w:val="single" w:sz="4" w:space="0" w:color="auto"/>
              <w:right w:val="single" w:sz="4" w:space="0" w:color="auto"/>
            </w:tcBorders>
            <w:shd w:val="clear" w:color="auto" w:fill="auto"/>
            <w:noWrap/>
            <w:vAlign w:val="center"/>
            <w:hideMark/>
          </w:tcPr>
          <w:p w14:paraId="2630BA84" w14:textId="77777777" w:rsidR="008C2440" w:rsidRPr="00D4064C" w:rsidRDefault="008C2440" w:rsidP="00841B94">
            <w:pPr>
              <w:spacing w:line="280" w:lineRule="exact"/>
              <w:ind w:leftChars="-20" w:left="-42"/>
              <w:jc w:val="lef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専攻分野及び研究計画</w:t>
            </w:r>
          </w:p>
        </w:tc>
        <w:tc>
          <w:tcPr>
            <w:tcW w:w="664" w:type="dxa"/>
            <w:tcBorders>
              <w:top w:val="nil"/>
              <w:left w:val="nil"/>
              <w:bottom w:val="single" w:sz="4" w:space="0" w:color="auto"/>
              <w:right w:val="single" w:sz="4" w:space="0" w:color="auto"/>
            </w:tcBorders>
            <w:shd w:val="clear" w:color="auto" w:fill="auto"/>
            <w:noWrap/>
            <w:vAlign w:val="center"/>
            <w:hideMark/>
          </w:tcPr>
          <w:p w14:paraId="36701273"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04809DF9"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4536" w:type="dxa"/>
            <w:tcBorders>
              <w:top w:val="nil"/>
              <w:left w:val="nil"/>
              <w:bottom w:val="single" w:sz="4" w:space="0" w:color="auto"/>
              <w:right w:val="single" w:sz="4" w:space="0" w:color="auto"/>
            </w:tcBorders>
            <w:shd w:val="clear" w:color="auto" w:fill="auto"/>
            <w:noWrap/>
            <w:vAlign w:val="center"/>
            <w:hideMark/>
          </w:tcPr>
          <w:p w14:paraId="553904EA" w14:textId="67667EAE" w:rsidR="008C2440" w:rsidRPr="00431F07" w:rsidRDefault="00EC2B93" w:rsidP="00841B94">
            <w:pPr>
              <w:spacing w:line="280" w:lineRule="exact"/>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2024</w:t>
            </w:r>
            <w:r w:rsidR="008C2440" w:rsidRPr="00431F07">
              <w:rPr>
                <w:rFonts w:asciiTheme="minorEastAsia" w:hAnsiTheme="minorEastAsia" w:cs="ＭＳ Ｐゴシック" w:hint="eastAsia"/>
                <w:color w:val="000000"/>
                <w:kern w:val="0"/>
                <w:sz w:val="22"/>
              </w:rPr>
              <w:t>年度版様式を使用のこと。（注５</w:t>
            </w:r>
            <w:r w:rsidR="00DF6D9E">
              <w:rPr>
                <w:rFonts w:asciiTheme="minorEastAsia" w:hAnsiTheme="minorEastAsia" w:cs="ＭＳ Ｐゴシック" w:hint="eastAsia"/>
                <w:color w:val="000000"/>
                <w:kern w:val="0"/>
                <w:sz w:val="22"/>
              </w:rPr>
              <w:t>）</w:t>
            </w:r>
          </w:p>
        </w:tc>
      </w:tr>
      <w:tr w:rsidR="008C2440" w:rsidRPr="00D4064C" w14:paraId="518EB73D" w14:textId="77777777" w:rsidTr="007337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80EE53A"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④</w:t>
            </w:r>
          </w:p>
        </w:tc>
        <w:tc>
          <w:tcPr>
            <w:tcW w:w="3061" w:type="dxa"/>
            <w:tcBorders>
              <w:top w:val="nil"/>
              <w:left w:val="nil"/>
              <w:bottom w:val="single" w:sz="4" w:space="0" w:color="auto"/>
              <w:right w:val="single" w:sz="4" w:space="0" w:color="auto"/>
            </w:tcBorders>
            <w:shd w:val="clear" w:color="auto" w:fill="auto"/>
            <w:noWrap/>
            <w:vAlign w:val="center"/>
            <w:hideMark/>
          </w:tcPr>
          <w:p w14:paraId="0E7CAE93" w14:textId="2D73B9DA" w:rsidR="008C2440" w:rsidRPr="00D4064C" w:rsidRDefault="008C2440" w:rsidP="00841B94">
            <w:pPr>
              <w:spacing w:line="280" w:lineRule="exact"/>
              <w:ind w:leftChars="-20" w:left="-42"/>
              <w:jc w:val="lef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出身大学の成績証明書</w:t>
            </w:r>
          </w:p>
        </w:tc>
        <w:tc>
          <w:tcPr>
            <w:tcW w:w="664" w:type="dxa"/>
            <w:tcBorders>
              <w:top w:val="nil"/>
              <w:left w:val="nil"/>
              <w:bottom w:val="single" w:sz="4" w:space="0" w:color="auto"/>
              <w:right w:val="single" w:sz="4" w:space="0" w:color="auto"/>
            </w:tcBorders>
            <w:shd w:val="clear" w:color="auto" w:fill="auto"/>
            <w:noWrap/>
            <w:vAlign w:val="center"/>
            <w:hideMark/>
          </w:tcPr>
          <w:p w14:paraId="60420256"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5F607B47"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4536" w:type="dxa"/>
            <w:tcBorders>
              <w:top w:val="nil"/>
              <w:left w:val="nil"/>
              <w:bottom w:val="single" w:sz="4" w:space="0" w:color="auto"/>
              <w:right w:val="single" w:sz="4" w:space="0" w:color="auto"/>
            </w:tcBorders>
            <w:shd w:val="clear" w:color="auto" w:fill="auto"/>
            <w:noWrap/>
            <w:vAlign w:val="center"/>
            <w:hideMark/>
          </w:tcPr>
          <w:p w14:paraId="13662B10" w14:textId="558A6064" w:rsidR="008C2440" w:rsidRPr="00431F07" w:rsidRDefault="008C2440" w:rsidP="00841B94">
            <w:pPr>
              <w:spacing w:line="280" w:lineRule="exact"/>
              <w:jc w:val="left"/>
              <w:rPr>
                <w:rFonts w:asciiTheme="minorEastAsia" w:hAnsiTheme="minorEastAsia" w:cs="ＭＳ Ｐゴシック"/>
                <w:color w:val="000000"/>
                <w:kern w:val="0"/>
                <w:sz w:val="22"/>
              </w:rPr>
            </w:pPr>
            <w:r w:rsidRPr="00431F07">
              <w:rPr>
                <w:rFonts w:asciiTheme="minorEastAsia" w:hAnsiTheme="minorEastAsia" w:cs="ＭＳ Ｐゴシック" w:hint="eastAsia"/>
                <w:color w:val="000000"/>
                <w:kern w:val="0"/>
                <w:sz w:val="22"/>
              </w:rPr>
              <w:t>出身大学又は当該国政府が発行したもの。</w:t>
            </w:r>
            <w:r w:rsidR="00DF6D9E">
              <w:rPr>
                <w:rFonts w:asciiTheme="minorEastAsia" w:hAnsiTheme="minorEastAsia" w:cs="ＭＳ Ｐゴシック" w:hint="eastAsia"/>
                <w:color w:val="000000"/>
                <w:kern w:val="0"/>
                <w:sz w:val="22"/>
              </w:rPr>
              <w:t>（</w:t>
            </w:r>
            <w:r w:rsidRPr="00431F07">
              <w:rPr>
                <w:rFonts w:asciiTheme="minorEastAsia" w:hAnsiTheme="minorEastAsia" w:cs="ＭＳ Ｐゴシック"/>
                <w:color w:val="000000"/>
                <w:kern w:val="0"/>
                <w:sz w:val="22"/>
              </w:rPr>
              <w:t>注</w:t>
            </w:r>
            <w:r w:rsidRPr="00431F07">
              <w:rPr>
                <w:rFonts w:asciiTheme="minorEastAsia" w:hAnsiTheme="minorEastAsia" w:cs="ＭＳ Ｐゴシック" w:hint="eastAsia"/>
                <w:color w:val="000000"/>
                <w:kern w:val="0"/>
                <w:sz w:val="22"/>
              </w:rPr>
              <w:t>６</w:t>
            </w:r>
            <w:r w:rsidR="00DF6D9E">
              <w:rPr>
                <w:rFonts w:asciiTheme="minorEastAsia" w:hAnsiTheme="minorEastAsia" w:cs="ＭＳ Ｐゴシック" w:hint="eastAsia"/>
                <w:color w:val="000000"/>
                <w:kern w:val="0"/>
                <w:sz w:val="22"/>
              </w:rPr>
              <w:t>）</w:t>
            </w:r>
          </w:p>
        </w:tc>
      </w:tr>
      <w:tr w:rsidR="008C2440" w:rsidRPr="00D4064C" w14:paraId="171AF584" w14:textId="77777777" w:rsidTr="007337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B18825D"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⑤</w:t>
            </w:r>
          </w:p>
        </w:tc>
        <w:tc>
          <w:tcPr>
            <w:tcW w:w="3061" w:type="dxa"/>
            <w:tcBorders>
              <w:top w:val="nil"/>
              <w:left w:val="nil"/>
              <w:bottom w:val="single" w:sz="4" w:space="0" w:color="auto"/>
              <w:right w:val="single" w:sz="4" w:space="0" w:color="auto"/>
            </w:tcBorders>
            <w:shd w:val="clear" w:color="auto" w:fill="auto"/>
            <w:noWrap/>
            <w:vAlign w:val="center"/>
            <w:hideMark/>
          </w:tcPr>
          <w:p w14:paraId="264E1682" w14:textId="4BADA953" w:rsidR="008C2440" w:rsidRPr="00D4064C" w:rsidRDefault="008C2440" w:rsidP="00841B94">
            <w:pPr>
              <w:spacing w:line="280" w:lineRule="exact"/>
              <w:ind w:leftChars="-20" w:left="-42"/>
              <w:jc w:val="lef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出身大学の卒業</w:t>
            </w:r>
            <w:r w:rsidR="00FC3025">
              <w:rPr>
                <w:rFonts w:asciiTheme="minorEastAsia" w:hAnsiTheme="minorEastAsia" w:cs="ＭＳ Ｐゴシック" w:hint="eastAsia"/>
                <w:color w:val="000000"/>
                <w:kern w:val="0"/>
                <w:sz w:val="22"/>
              </w:rPr>
              <w:t>（修了）</w:t>
            </w:r>
            <w:r w:rsidRPr="00D4064C">
              <w:rPr>
                <w:rFonts w:asciiTheme="minorEastAsia" w:hAnsiTheme="minorEastAsia" w:cs="ＭＳ Ｐゴシック" w:hint="eastAsia"/>
                <w:color w:val="000000"/>
                <w:kern w:val="0"/>
                <w:sz w:val="22"/>
              </w:rPr>
              <w:t>証明書又は学位取得証明書</w:t>
            </w:r>
          </w:p>
        </w:tc>
        <w:tc>
          <w:tcPr>
            <w:tcW w:w="664" w:type="dxa"/>
            <w:tcBorders>
              <w:top w:val="nil"/>
              <w:left w:val="nil"/>
              <w:bottom w:val="single" w:sz="4" w:space="0" w:color="auto"/>
              <w:right w:val="single" w:sz="4" w:space="0" w:color="auto"/>
            </w:tcBorders>
            <w:shd w:val="clear" w:color="auto" w:fill="auto"/>
            <w:noWrap/>
            <w:vAlign w:val="center"/>
            <w:hideMark/>
          </w:tcPr>
          <w:p w14:paraId="1CC24249"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375A1D1"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4536" w:type="dxa"/>
            <w:tcBorders>
              <w:top w:val="nil"/>
              <w:left w:val="nil"/>
              <w:bottom w:val="single" w:sz="4" w:space="0" w:color="auto"/>
              <w:right w:val="single" w:sz="4" w:space="0" w:color="auto"/>
            </w:tcBorders>
            <w:shd w:val="clear" w:color="auto" w:fill="auto"/>
            <w:noWrap/>
            <w:vAlign w:val="center"/>
            <w:hideMark/>
          </w:tcPr>
          <w:p w14:paraId="32CDAAB7" w14:textId="6045B9C8" w:rsidR="008C2440" w:rsidRPr="00431F07" w:rsidRDefault="008C2440" w:rsidP="00841B94">
            <w:pPr>
              <w:spacing w:line="280" w:lineRule="exact"/>
              <w:jc w:val="left"/>
              <w:rPr>
                <w:rFonts w:asciiTheme="minorEastAsia" w:hAnsiTheme="minorEastAsia" w:cs="ＭＳ Ｐゴシック"/>
                <w:color w:val="000000"/>
                <w:kern w:val="0"/>
                <w:sz w:val="22"/>
              </w:rPr>
            </w:pPr>
            <w:r w:rsidRPr="00431F07">
              <w:rPr>
                <w:rFonts w:asciiTheme="minorEastAsia" w:hAnsiTheme="minorEastAsia" w:cs="ＭＳ Ｐゴシック" w:hint="eastAsia"/>
                <w:color w:val="000000"/>
                <w:kern w:val="0"/>
                <w:sz w:val="22"/>
              </w:rPr>
              <w:t>卒業</w:t>
            </w:r>
            <w:r w:rsidR="00FC3025">
              <w:rPr>
                <w:rFonts w:asciiTheme="minorEastAsia" w:hAnsiTheme="minorEastAsia" w:cs="ＭＳ Ｐゴシック" w:hint="eastAsia"/>
                <w:color w:val="000000"/>
                <w:kern w:val="0"/>
                <w:sz w:val="22"/>
              </w:rPr>
              <w:t>（修了）</w:t>
            </w:r>
            <w:r w:rsidRPr="00431F07">
              <w:rPr>
                <w:rFonts w:asciiTheme="minorEastAsia" w:hAnsiTheme="minorEastAsia" w:cs="ＭＳ Ｐゴシック" w:hint="eastAsia"/>
                <w:color w:val="000000"/>
                <w:kern w:val="0"/>
                <w:sz w:val="22"/>
              </w:rPr>
              <w:t>見込者は卒業</w:t>
            </w:r>
            <w:r w:rsidR="00FC3025">
              <w:rPr>
                <w:rFonts w:asciiTheme="minorEastAsia" w:hAnsiTheme="minorEastAsia" w:cs="ＭＳ Ｐゴシック" w:hint="eastAsia"/>
                <w:color w:val="000000"/>
                <w:kern w:val="0"/>
                <w:sz w:val="22"/>
              </w:rPr>
              <w:t>（修了）</w:t>
            </w:r>
            <w:r w:rsidRPr="00431F07">
              <w:rPr>
                <w:rFonts w:asciiTheme="minorEastAsia" w:hAnsiTheme="minorEastAsia" w:cs="ＭＳ Ｐゴシック" w:hint="eastAsia"/>
                <w:color w:val="000000"/>
                <w:kern w:val="0"/>
                <w:sz w:val="22"/>
              </w:rPr>
              <w:t>見込証明書</w:t>
            </w:r>
            <w:r w:rsidR="00DF6D9E">
              <w:rPr>
                <w:rFonts w:asciiTheme="minorEastAsia" w:hAnsiTheme="minorEastAsia" w:cs="ＭＳ Ｐゴシック" w:hint="eastAsia"/>
                <w:color w:val="000000"/>
                <w:kern w:val="0"/>
                <w:sz w:val="22"/>
              </w:rPr>
              <w:t>（</w:t>
            </w:r>
            <w:r w:rsidRPr="00431F07">
              <w:rPr>
                <w:rFonts w:asciiTheme="minorEastAsia" w:hAnsiTheme="minorEastAsia" w:cs="ＭＳ Ｐゴシック"/>
                <w:color w:val="000000"/>
                <w:kern w:val="0"/>
                <w:sz w:val="22"/>
              </w:rPr>
              <w:t>注</w:t>
            </w:r>
            <w:r w:rsidRPr="00431F07">
              <w:rPr>
                <w:rFonts w:asciiTheme="minorEastAsia" w:hAnsiTheme="minorEastAsia" w:cs="ＭＳ Ｐゴシック" w:hint="eastAsia"/>
                <w:color w:val="000000"/>
                <w:kern w:val="0"/>
                <w:sz w:val="22"/>
              </w:rPr>
              <w:t>７</w:t>
            </w:r>
            <w:r w:rsidR="00DF6D9E">
              <w:rPr>
                <w:rFonts w:asciiTheme="minorEastAsia" w:hAnsiTheme="minorEastAsia" w:cs="ＭＳ Ｐゴシック" w:hint="eastAsia"/>
                <w:color w:val="000000"/>
                <w:kern w:val="0"/>
                <w:sz w:val="22"/>
              </w:rPr>
              <w:t>）</w:t>
            </w:r>
          </w:p>
        </w:tc>
      </w:tr>
      <w:tr w:rsidR="008C2440" w:rsidRPr="00D4064C" w14:paraId="164A7C7F" w14:textId="77777777" w:rsidTr="007337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04983ED"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⑥</w:t>
            </w:r>
          </w:p>
        </w:tc>
        <w:tc>
          <w:tcPr>
            <w:tcW w:w="3061" w:type="dxa"/>
            <w:tcBorders>
              <w:top w:val="nil"/>
              <w:left w:val="nil"/>
              <w:bottom w:val="single" w:sz="4" w:space="0" w:color="auto"/>
              <w:right w:val="single" w:sz="4" w:space="0" w:color="auto"/>
            </w:tcBorders>
            <w:shd w:val="clear" w:color="auto" w:fill="auto"/>
            <w:noWrap/>
            <w:vAlign w:val="center"/>
            <w:hideMark/>
          </w:tcPr>
          <w:p w14:paraId="1F56CCB4" w14:textId="234E0784" w:rsidR="008C2440" w:rsidRPr="00D4064C" w:rsidRDefault="00D14A9C" w:rsidP="00841B94">
            <w:pPr>
              <w:spacing w:line="280" w:lineRule="exact"/>
              <w:ind w:leftChars="-20" w:left="-42"/>
              <w:jc w:val="lef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在籍大学若しくは</w:t>
            </w:r>
            <w:r w:rsidR="008C2440" w:rsidRPr="00D4064C">
              <w:rPr>
                <w:rFonts w:asciiTheme="minorEastAsia" w:hAnsiTheme="minorEastAsia" w:cs="ＭＳ Ｐゴシック" w:hint="eastAsia"/>
                <w:color w:val="000000"/>
                <w:kern w:val="0"/>
                <w:sz w:val="22"/>
              </w:rPr>
              <w:t>最終出身大学の長又は担任教員の推薦状</w:t>
            </w:r>
          </w:p>
        </w:tc>
        <w:tc>
          <w:tcPr>
            <w:tcW w:w="664" w:type="dxa"/>
            <w:tcBorders>
              <w:top w:val="nil"/>
              <w:left w:val="nil"/>
              <w:bottom w:val="single" w:sz="4" w:space="0" w:color="auto"/>
              <w:right w:val="single" w:sz="4" w:space="0" w:color="auto"/>
            </w:tcBorders>
            <w:shd w:val="clear" w:color="auto" w:fill="auto"/>
            <w:noWrap/>
            <w:vAlign w:val="center"/>
            <w:hideMark/>
          </w:tcPr>
          <w:p w14:paraId="5FF7D24F"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414BFC69"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4536" w:type="dxa"/>
            <w:tcBorders>
              <w:top w:val="nil"/>
              <w:left w:val="nil"/>
              <w:bottom w:val="single" w:sz="4" w:space="0" w:color="auto"/>
              <w:right w:val="single" w:sz="4" w:space="0" w:color="auto"/>
            </w:tcBorders>
            <w:shd w:val="clear" w:color="auto" w:fill="auto"/>
            <w:noWrap/>
            <w:vAlign w:val="center"/>
            <w:hideMark/>
          </w:tcPr>
          <w:p w14:paraId="1B1F2E93" w14:textId="77777777" w:rsidR="008C2440" w:rsidRPr="00431F07" w:rsidRDefault="008C2440" w:rsidP="00841B94">
            <w:pPr>
              <w:spacing w:line="280" w:lineRule="exact"/>
              <w:jc w:val="left"/>
              <w:rPr>
                <w:rFonts w:asciiTheme="minorEastAsia" w:hAnsiTheme="minorEastAsia" w:cs="ＭＳ Ｐゴシック"/>
                <w:color w:val="000000"/>
                <w:kern w:val="0"/>
                <w:sz w:val="22"/>
              </w:rPr>
            </w:pPr>
            <w:r w:rsidRPr="00431F07">
              <w:rPr>
                <w:rFonts w:asciiTheme="minorEastAsia" w:hAnsiTheme="minorEastAsia" w:cs="ＭＳ Ｐゴシック" w:hint="eastAsia"/>
                <w:color w:val="000000"/>
                <w:kern w:val="0"/>
                <w:sz w:val="22"/>
              </w:rPr>
              <w:t>様式は自由。サンプル有。</w:t>
            </w:r>
          </w:p>
        </w:tc>
      </w:tr>
      <w:tr w:rsidR="008C2440" w:rsidRPr="00D4064C" w14:paraId="4B444D29" w14:textId="77777777" w:rsidTr="007337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296C55D"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⑦</w:t>
            </w:r>
          </w:p>
        </w:tc>
        <w:tc>
          <w:tcPr>
            <w:tcW w:w="3061" w:type="dxa"/>
            <w:tcBorders>
              <w:top w:val="nil"/>
              <w:left w:val="nil"/>
              <w:bottom w:val="single" w:sz="4" w:space="0" w:color="auto"/>
              <w:right w:val="single" w:sz="4" w:space="0" w:color="auto"/>
            </w:tcBorders>
            <w:shd w:val="clear" w:color="auto" w:fill="auto"/>
            <w:noWrap/>
            <w:vAlign w:val="center"/>
            <w:hideMark/>
          </w:tcPr>
          <w:p w14:paraId="2D1E6797" w14:textId="77777777" w:rsidR="008C2440" w:rsidRPr="00D4064C" w:rsidRDefault="008C2440" w:rsidP="00841B94">
            <w:pPr>
              <w:spacing w:line="280" w:lineRule="exact"/>
              <w:ind w:leftChars="-20" w:left="-42"/>
              <w:jc w:val="lef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健康診断書</w:t>
            </w:r>
          </w:p>
        </w:tc>
        <w:tc>
          <w:tcPr>
            <w:tcW w:w="664" w:type="dxa"/>
            <w:tcBorders>
              <w:top w:val="nil"/>
              <w:left w:val="nil"/>
              <w:bottom w:val="single" w:sz="4" w:space="0" w:color="auto"/>
              <w:right w:val="single" w:sz="4" w:space="0" w:color="auto"/>
            </w:tcBorders>
            <w:shd w:val="clear" w:color="auto" w:fill="auto"/>
            <w:noWrap/>
            <w:vAlign w:val="center"/>
            <w:hideMark/>
          </w:tcPr>
          <w:p w14:paraId="0278C76D"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6E876395"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4536" w:type="dxa"/>
            <w:tcBorders>
              <w:top w:val="nil"/>
              <w:left w:val="nil"/>
              <w:bottom w:val="single" w:sz="4" w:space="0" w:color="auto"/>
              <w:right w:val="single" w:sz="4" w:space="0" w:color="auto"/>
            </w:tcBorders>
            <w:shd w:val="clear" w:color="auto" w:fill="auto"/>
            <w:noWrap/>
            <w:vAlign w:val="center"/>
            <w:hideMark/>
          </w:tcPr>
          <w:p w14:paraId="5B0433CE" w14:textId="1EAB8B32" w:rsidR="008C2440" w:rsidRPr="00431F07" w:rsidRDefault="00EC2B93" w:rsidP="00841B94">
            <w:pPr>
              <w:spacing w:line="280" w:lineRule="exact"/>
              <w:jc w:val="left"/>
              <w:rPr>
                <w:rFonts w:asciiTheme="minorEastAsia" w:hAnsiTheme="minorEastAsia" w:cs="ＭＳ Ｐゴシック"/>
                <w:color w:val="000000"/>
                <w:kern w:val="0"/>
                <w:sz w:val="22"/>
              </w:rPr>
            </w:pPr>
            <w:r>
              <w:rPr>
                <w:rFonts w:asciiTheme="minorEastAsia" w:hAnsiTheme="minorEastAsia" w:cs="ＭＳ Ｐゴシック"/>
                <w:color w:val="000000"/>
                <w:kern w:val="0"/>
                <w:sz w:val="22"/>
              </w:rPr>
              <w:t>2024</w:t>
            </w:r>
            <w:r w:rsidR="008C2440" w:rsidRPr="00431F07">
              <w:rPr>
                <w:rFonts w:asciiTheme="minorEastAsia" w:hAnsiTheme="minorEastAsia" w:cs="ＭＳ Ｐゴシック"/>
                <w:color w:val="000000"/>
                <w:kern w:val="0"/>
                <w:sz w:val="22"/>
              </w:rPr>
              <w:t>年度版様式を使用のこと。</w:t>
            </w:r>
            <w:r w:rsidR="00BB0397">
              <w:rPr>
                <w:rFonts w:asciiTheme="minorEastAsia" w:hAnsiTheme="minorEastAsia" w:cs="ＭＳ Ｐゴシック" w:hint="eastAsia"/>
                <w:color w:val="000000"/>
                <w:kern w:val="0"/>
                <w:sz w:val="22"/>
              </w:rPr>
              <w:t>（</w:t>
            </w:r>
            <w:r w:rsidR="00BB0397" w:rsidRPr="00431F07">
              <w:rPr>
                <w:rFonts w:asciiTheme="minorEastAsia" w:hAnsiTheme="minorEastAsia" w:cs="ＭＳ Ｐゴシック"/>
                <w:color w:val="000000"/>
                <w:kern w:val="0"/>
                <w:sz w:val="22"/>
              </w:rPr>
              <w:t>注</w:t>
            </w:r>
            <w:r w:rsidR="00BB0397">
              <w:rPr>
                <w:rFonts w:asciiTheme="minorEastAsia" w:hAnsiTheme="minorEastAsia" w:cs="ＭＳ Ｐゴシック" w:hint="eastAsia"/>
                <w:color w:val="000000"/>
                <w:kern w:val="0"/>
                <w:sz w:val="22"/>
              </w:rPr>
              <w:t>10）</w:t>
            </w:r>
          </w:p>
        </w:tc>
      </w:tr>
      <w:tr w:rsidR="008C2440" w:rsidRPr="00D4064C" w14:paraId="74B1EBF1" w14:textId="77777777" w:rsidTr="007337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6510A3E"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⑧</w:t>
            </w:r>
          </w:p>
        </w:tc>
        <w:tc>
          <w:tcPr>
            <w:tcW w:w="3061" w:type="dxa"/>
            <w:tcBorders>
              <w:top w:val="nil"/>
              <w:left w:val="nil"/>
              <w:bottom w:val="single" w:sz="4" w:space="0" w:color="auto"/>
              <w:right w:val="single" w:sz="4" w:space="0" w:color="auto"/>
            </w:tcBorders>
            <w:shd w:val="clear" w:color="auto" w:fill="auto"/>
            <w:noWrap/>
            <w:vAlign w:val="center"/>
            <w:hideMark/>
          </w:tcPr>
          <w:p w14:paraId="3E02B907" w14:textId="77777777" w:rsidR="008C2440" w:rsidRPr="00D4064C" w:rsidRDefault="008C2440" w:rsidP="00841B94">
            <w:pPr>
              <w:spacing w:line="280" w:lineRule="exact"/>
              <w:ind w:leftChars="-20" w:left="-42"/>
              <w:jc w:val="lef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学位論文概要等</w:t>
            </w:r>
          </w:p>
        </w:tc>
        <w:tc>
          <w:tcPr>
            <w:tcW w:w="664" w:type="dxa"/>
            <w:tcBorders>
              <w:top w:val="nil"/>
              <w:left w:val="nil"/>
              <w:bottom w:val="single" w:sz="4" w:space="0" w:color="auto"/>
              <w:right w:val="single" w:sz="4" w:space="0" w:color="auto"/>
            </w:tcBorders>
            <w:shd w:val="clear" w:color="auto" w:fill="auto"/>
            <w:noWrap/>
            <w:vAlign w:val="center"/>
            <w:hideMark/>
          </w:tcPr>
          <w:p w14:paraId="0981067B"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35E2545B"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4536" w:type="dxa"/>
            <w:tcBorders>
              <w:top w:val="nil"/>
              <w:left w:val="nil"/>
              <w:bottom w:val="single" w:sz="4" w:space="0" w:color="auto"/>
              <w:right w:val="single" w:sz="4" w:space="0" w:color="auto"/>
            </w:tcBorders>
            <w:shd w:val="clear" w:color="auto" w:fill="auto"/>
            <w:noWrap/>
            <w:vAlign w:val="center"/>
            <w:hideMark/>
          </w:tcPr>
          <w:p w14:paraId="46CAFF53" w14:textId="4FAE644F" w:rsidR="008C2440" w:rsidRPr="00431F07" w:rsidRDefault="008C2440" w:rsidP="00841B94">
            <w:pPr>
              <w:spacing w:line="280" w:lineRule="exact"/>
              <w:jc w:val="left"/>
              <w:rPr>
                <w:rFonts w:asciiTheme="minorEastAsia" w:hAnsiTheme="minorEastAsia" w:cs="ＭＳ Ｐゴシック"/>
                <w:color w:val="000000"/>
                <w:kern w:val="0"/>
                <w:sz w:val="22"/>
              </w:rPr>
            </w:pPr>
            <w:r w:rsidRPr="00431F07">
              <w:rPr>
                <w:rFonts w:asciiTheme="minorEastAsia" w:hAnsiTheme="minorEastAsia" w:cs="ＭＳ Ｐゴシック" w:hint="eastAsia"/>
                <w:color w:val="000000"/>
                <w:kern w:val="0"/>
                <w:sz w:val="22"/>
              </w:rPr>
              <w:t>論文を執筆している者のみ提出。</w:t>
            </w:r>
            <w:r w:rsidR="00DF6D9E">
              <w:rPr>
                <w:rFonts w:asciiTheme="minorEastAsia" w:hAnsiTheme="minorEastAsia" w:cs="ＭＳ Ｐゴシック" w:hint="eastAsia"/>
                <w:color w:val="000000"/>
                <w:kern w:val="0"/>
                <w:sz w:val="22"/>
              </w:rPr>
              <w:t>（</w:t>
            </w:r>
            <w:r w:rsidRPr="00431F07">
              <w:rPr>
                <w:rFonts w:asciiTheme="minorEastAsia" w:hAnsiTheme="minorEastAsia" w:cs="ＭＳ Ｐゴシック"/>
                <w:color w:val="000000"/>
                <w:kern w:val="0"/>
                <w:sz w:val="22"/>
              </w:rPr>
              <w:t>注</w:t>
            </w:r>
            <w:r w:rsidRPr="00431F07">
              <w:rPr>
                <w:rFonts w:asciiTheme="minorEastAsia" w:hAnsiTheme="minorEastAsia" w:cs="ＭＳ Ｐゴシック" w:hint="eastAsia"/>
                <w:color w:val="000000"/>
                <w:kern w:val="0"/>
                <w:sz w:val="22"/>
              </w:rPr>
              <w:t>８</w:t>
            </w:r>
            <w:r w:rsidR="00DF6D9E">
              <w:rPr>
                <w:rFonts w:asciiTheme="minorEastAsia" w:hAnsiTheme="minorEastAsia" w:cs="ＭＳ Ｐゴシック" w:hint="eastAsia"/>
                <w:color w:val="000000"/>
                <w:kern w:val="0"/>
                <w:sz w:val="22"/>
              </w:rPr>
              <w:t>）</w:t>
            </w:r>
          </w:p>
        </w:tc>
      </w:tr>
      <w:tr w:rsidR="008C2440" w:rsidRPr="00D4064C" w14:paraId="6E950AE3" w14:textId="77777777" w:rsidTr="007337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center"/>
          </w:tcPr>
          <w:p w14:paraId="68B55FC1"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⑨</w:t>
            </w:r>
          </w:p>
        </w:tc>
        <w:tc>
          <w:tcPr>
            <w:tcW w:w="3061" w:type="dxa"/>
            <w:tcBorders>
              <w:top w:val="nil"/>
              <w:left w:val="nil"/>
              <w:bottom w:val="single" w:sz="4" w:space="0" w:color="auto"/>
              <w:right w:val="single" w:sz="4" w:space="0" w:color="auto"/>
            </w:tcBorders>
            <w:shd w:val="clear" w:color="auto" w:fill="auto"/>
            <w:noWrap/>
            <w:vAlign w:val="center"/>
          </w:tcPr>
          <w:p w14:paraId="11275BD6" w14:textId="476B1CDC" w:rsidR="008C2440" w:rsidRPr="00D4064C" w:rsidRDefault="008C2440" w:rsidP="00841B94">
            <w:pPr>
              <w:spacing w:line="280" w:lineRule="exact"/>
              <w:ind w:leftChars="-20" w:left="-42"/>
              <w:jc w:val="lef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言語能力証明書</w:t>
            </w:r>
          </w:p>
        </w:tc>
        <w:tc>
          <w:tcPr>
            <w:tcW w:w="664"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2DFAE9B9" w14:textId="77777777" w:rsidR="008C2440" w:rsidRPr="00D4064C" w:rsidRDefault="008C2440" w:rsidP="00841B94">
            <w:pPr>
              <w:spacing w:line="280" w:lineRule="exact"/>
              <w:rPr>
                <w:rFonts w:asciiTheme="minorEastAsia" w:hAnsiTheme="minorEastAsia" w:cs="ＭＳ Ｐゴシック"/>
                <w:color w:val="000000"/>
                <w:kern w:val="0"/>
                <w:sz w:val="22"/>
              </w:rPr>
            </w:pPr>
          </w:p>
        </w:tc>
        <w:tc>
          <w:tcPr>
            <w:tcW w:w="708" w:type="dxa"/>
            <w:tcBorders>
              <w:top w:val="nil"/>
              <w:left w:val="nil"/>
              <w:bottom w:val="single" w:sz="4" w:space="0" w:color="auto"/>
              <w:right w:val="single" w:sz="4" w:space="0" w:color="auto"/>
            </w:tcBorders>
            <w:shd w:val="clear" w:color="auto" w:fill="auto"/>
            <w:noWrap/>
            <w:vAlign w:val="center"/>
          </w:tcPr>
          <w:p w14:paraId="17ADD60A" w14:textId="77777777" w:rsidR="008C2440"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p w14:paraId="0DE534E7" w14:textId="214F0331" w:rsidR="00733772" w:rsidRPr="00733772" w:rsidRDefault="00733772" w:rsidP="00733772">
            <w:pPr>
              <w:spacing w:line="280" w:lineRule="exact"/>
              <w:ind w:leftChars="-50" w:left="-105" w:rightChars="-50" w:right="-105"/>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0"/>
              </w:rPr>
              <w:t>(</w:t>
            </w:r>
            <w:r w:rsidRPr="00733772">
              <w:rPr>
                <w:rFonts w:asciiTheme="majorEastAsia" w:eastAsiaTheme="majorEastAsia" w:hAnsiTheme="majorEastAsia" w:cs="ＭＳ Ｐゴシック" w:hint="eastAsia"/>
                <w:color w:val="000000"/>
                <w:kern w:val="0"/>
                <w:sz w:val="20"/>
              </w:rPr>
              <w:t>３部</w:t>
            </w:r>
            <w:r>
              <w:rPr>
                <w:rFonts w:asciiTheme="majorEastAsia" w:eastAsiaTheme="majorEastAsia" w:hAnsiTheme="majorEastAsia" w:cs="ＭＳ Ｐゴシック" w:hint="eastAsia"/>
                <w:color w:val="000000"/>
                <w:kern w:val="0"/>
                <w:sz w:val="20"/>
              </w:rPr>
              <w:t>)</w:t>
            </w:r>
          </w:p>
        </w:tc>
        <w:tc>
          <w:tcPr>
            <w:tcW w:w="4536" w:type="dxa"/>
            <w:tcBorders>
              <w:top w:val="nil"/>
              <w:left w:val="nil"/>
              <w:bottom w:val="single" w:sz="4" w:space="0" w:color="auto"/>
              <w:right w:val="single" w:sz="4" w:space="0" w:color="auto"/>
            </w:tcBorders>
            <w:shd w:val="clear" w:color="auto" w:fill="auto"/>
            <w:noWrap/>
            <w:vAlign w:val="center"/>
          </w:tcPr>
          <w:p w14:paraId="2D2B3B77" w14:textId="4FB4E73D" w:rsidR="008C2440" w:rsidRPr="00431F07" w:rsidRDefault="00167366" w:rsidP="00841B94">
            <w:pPr>
              <w:spacing w:line="280" w:lineRule="exact"/>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日本語、英語</w:t>
            </w:r>
            <w:r w:rsidR="008C2440" w:rsidRPr="00431F07">
              <w:rPr>
                <w:rFonts w:asciiTheme="minorEastAsia" w:hAnsiTheme="minorEastAsia" w:cs="ＭＳ Ｐゴシック" w:hint="eastAsia"/>
                <w:color w:val="000000"/>
                <w:kern w:val="0"/>
                <w:sz w:val="22"/>
              </w:rPr>
              <w:t>に関する</w:t>
            </w:r>
            <w:r w:rsidR="000D2569" w:rsidRPr="00431F07">
              <w:rPr>
                <w:rFonts w:asciiTheme="minorEastAsia" w:hAnsiTheme="minorEastAsia" w:cs="ＭＳ Ｐゴシック" w:hint="eastAsia"/>
                <w:color w:val="000000"/>
                <w:kern w:val="0"/>
                <w:sz w:val="22"/>
              </w:rPr>
              <w:t>能力</w:t>
            </w:r>
            <w:r w:rsidR="008C2440" w:rsidRPr="00431F07">
              <w:rPr>
                <w:rFonts w:asciiTheme="minorEastAsia" w:hAnsiTheme="minorEastAsia" w:cs="ＭＳ Ｐゴシック" w:hint="eastAsia"/>
                <w:color w:val="000000"/>
                <w:kern w:val="0"/>
                <w:sz w:val="22"/>
              </w:rPr>
              <w:t>を有する</w:t>
            </w:r>
            <w:r w:rsidR="000D2569" w:rsidRPr="00431F07">
              <w:rPr>
                <w:rFonts w:asciiTheme="minorEastAsia" w:hAnsiTheme="minorEastAsia" w:cs="ＭＳ Ｐゴシック" w:hint="eastAsia"/>
                <w:color w:val="000000"/>
                <w:kern w:val="0"/>
                <w:sz w:val="22"/>
              </w:rPr>
              <w:t>ことを証明する書類がある</w:t>
            </w:r>
            <w:r w:rsidR="008C2440" w:rsidRPr="00431F07">
              <w:rPr>
                <w:rFonts w:asciiTheme="minorEastAsia" w:hAnsiTheme="minorEastAsia" w:cs="ＭＳ Ｐゴシック" w:hint="eastAsia"/>
                <w:color w:val="000000"/>
                <w:kern w:val="0"/>
                <w:sz w:val="22"/>
              </w:rPr>
              <w:t>場合のみ写し</w:t>
            </w:r>
            <w:r w:rsidR="00733772">
              <w:rPr>
                <w:rFonts w:asciiTheme="minorEastAsia" w:hAnsiTheme="minorEastAsia" w:cs="ＭＳ Ｐゴシック" w:hint="eastAsia"/>
                <w:color w:val="000000"/>
                <w:kern w:val="0"/>
                <w:sz w:val="22"/>
              </w:rPr>
              <w:t>を３部</w:t>
            </w:r>
            <w:r w:rsidR="008C2440" w:rsidRPr="00431F07">
              <w:rPr>
                <w:rFonts w:asciiTheme="minorEastAsia" w:hAnsiTheme="minorEastAsia" w:cs="ＭＳ Ｐゴシック" w:hint="eastAsia"/>
                <w:color w:val="000000"/>
                <w:kern w:val="0"/>
                <w:sz w:val="22"/>
              </w:rPr>
              <w:t>提出。</w:t>
            </w:r>
            <w:r w:rsidR="00DF6D9E">
              <w:rPr>
                <w:rFonts w:asciiTheme="minorEastAsia" w:hAnsiTheme="minorEastAsia" w:cs="ＭＳ Ｐゴシック" w:hint="eastAsia"/>
                <w:color w:val="000000"/>
                <w:kern w:val="0"/>
                <w:sz w:val="22"/>
              </w:rPr>
              <w:t>正本は不要。</w:t>
            </w:r>
            <w:r w:rsidR="00F42516" w:rsidRPr="00F42516">
              <w:rPr>
                <w:rFonts w:asciiTheme="minorEastAsia" w:hAnsiTheme="minorEastAsia" w:cs="ＭＳ Ｐゴシック" w:hint="eastAsia"/>
                <w:color w:val="000000"/>
                <w:kern w:val="0"/>
                <w:sz w:val="22"/>
              </w:rPr>
              <w:t>証明書の有効期限は大使館への申請時から２年以内とする。</w:t>
            </w:r>
            <w:r w:rsidR="008C2440" w:rsidRPr="00431F07">
              <w:rPr>
                <w:rFonts w:asciiTheme="minorEastAsia" w:hAnsiTheme="minorEastAsia" w:cs="ＭＳ Ｐゴシック" w:hint="eastAsia"/>
                <w:color w:val="000000"/>
                <w:kern w:val="0"/>
                <w:sz w:val="22"/>
              </w:rPr>
              <w:t>（注９）</w:t>
            </w:r>
          </w:p>
        </w:tc>
      </w:tr>
      <w:tr w:rsidR="008C2440" w:rsidRPr="00D4064C" w14:paraId="036B7077" w14:textId="77777777" w:rsidTr="007337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6CF8B51"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⑩</w:t>
            </w:r>
          </w:p>
        </w:tc>
        <w:tc>
          <w:tcPr>
            <w:tcW w:w="3061" w:type="dxa"/>
            <w:tcBorders>
              <w:top w:val="nil"/>
              <w:left w:val="nil"/>
              <w:bottom w:val="single" w:sz="4" w:space="0" w:color="auto"/>
              <w:right w:val="single" w:sz="4" w:space="0" w:color="auto"/>
            </w:tcBorders>
            <w:shd w:val="clear" w:color="auto" w:fill="auto"/>
            <w:noWrap/>
            <w:vAlign w:val="center"/>
            <w:hideMark/>
          </w:tcPr>
          <w:p w14:paraId="43208EFF" w14:textId="281D5D35" w:rsidR="008C2440" w:rsidRPr="00D4064C" w:rsidRDefault="000A7037" w:rsidP="00841B94">
            <w:pPr>
              <w:spacing w:line="280" w:lineRule="exact"/>
              <w:ind w:leftChars="-20" w:left="-42"/>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現在の</w:t>
            </w:r>
            <w:r w:rsidR="008C2440" w:rsidRPr="00D4064C">
              <w:rPr>
                <w:rFonts w:asciiTheme="minorEastAsia" w:hAnsiTheme="minorEastAsia" w:cs="ＭＳ Ｐゴシック" w:hint="eastAsia"/>
                <w:color w:val="000000"/>
                <w:kern w:val="0"/>
                <w:sz w:val="22"/>
              </w:rPr>
              <w:t>勤務先上司の推薦状</w:t>
            </w:r>
          </w:p>
        </w:tc>
        <w:tc>
          <w:tcPr>
            <w:tcW w:w="664" w:type="dxa"/>
            <w:tcBorders>
              <w:top w:val="nil"/>
              <w:left w:val="nil"/>
              <w:bottom w:val="single" w:sz="4" w:space="0" w:color="auto"/>
              <w:right w:val="single" w:sz="4" w:space="0" w:color="auto"/>
            </w:tcBorders>
            <w:shd w:val="clear" w:color="auto" w:fill="auto"/>
            <w:noWrap/>
            <w:vAlign w:val="center"/>
            <w:hideMark/>
          </w:tcPr>
          <w:p w14:paraId="531AAE0B"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4193BAEE"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4536" w:type="dxa"/>
            <w:tcBorders>
              <w:top w:val="nil"/>
              <w:left w:val="nil"/>
              <w:bottom w:val="single" w:sz="4" w:space="0" w:color="auto"/>
              <w:right w:val="single" w:sz="4" w:space="0" w:color="auto"/>
            </w:tcBorders>
            <w:shd w:val="clear" w:color="auto" w:fill="auto"/>
            <w:noWrap/>
            <w:vAlign w:val="center"/>
            <w:hideMark/>
          </w:tcPr>
          <w:p w14:paraId="5B771B9E" w14:textId="611A7F54" w:rsidR="008C2440" w:rsidRPr="00431F07" w:rsidRDefault="00C257D5" w:rsidP="00841B94">
            <w:pPr>
              <w:spacing w:line="280" w:lineRule="exact"/>
              <w:jc w:val="left"/>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在職中の</w:t>
            </w:r>
            <w:r w:rsidR="008C2440" w:rsidRPr="00431F07">
              <w:rPr>
                <w:rFonts w:asciiTheme="minorEastAsia" w:hAnsiTheme="minorEastAsia" w:cs="ＭＳ Ｐゴシック" w:hint="eastAsia"/>
                <w:color w:val="000000"/>
                <w:kern w:val="0"/>
                <w:sz w:val="22"/>
              </w:rPr>
              <w:t>者のみ提出。様式は自由。サンプル有。</w:t>
            </w:r>
          </w:p>
        </w:tc>
      </w:tr>
      <w:tr w:rsidR="008C2440" w:rsidRPr="00D4064C" w14:paraId="676FBA43" w14:textId="77777777" w:rsidTr="00733772">
        <w:trPr>
          <w:trHeight w:val="27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BC64691"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⑪</w:t>
            </w:r>
          </w:p>
        </w:tc>
        <w:tc>
          <w:tcPr>
            <w:tcW w:w="3061" w:type="dxa"/>
            <w:tcBorders>
              <w:top w:val="nil"/>
              <w:left w:val="nil"/>
              <w:bottom w:val="single" w:sz="4" w:space="0" w:color="auto"/>
              <w:right w:val="single" w:sz="4" w:space="0" w:color="auto"/>
            </w:tcBorders>
            <w:shd w:val="clear" w:color="auto" w:fill="auto"/>
            <w:noWrap/>
            <w:vAlign w:val="center"/>
            <w:hideMark/>
          </w:tcPr>
          <w:p w14:paraId="108E1181" w14:textId="77777777" w:rsidR="008C2440" w:rsidRPr="00D4064C" w:rsidRDefault="008C2440" w:rsidP="00841B94">
            <w:pPr>
              <w:spacing w:line="280" w:lineRule="exact"/>
              <w:ind w:leftChars="-20" w:left="-42"/>
              <w:jc w:val="lef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作品の写真又は演奏の録音電子媒体</w:t>
            </w:r>
          </w:p>
        </w:tc>
        <w:tc>
          <w:tcPr>
            <w:tcW w:w="664" w:type="dxa"/>
            <w:tcBorders>
              <w:top w:val="nil"/>
              <w:left w:val="nil"/>
              <w:bottom w:val="single" w:sz="4" w:space="0" w:color="auto"/>
              <w:right w:val="single" w:sz="4" w:space="0" w:color="auto"/>
            </w:tcBorders>
            <w:shd w:val="clear" w:color="auto" w:fill="auto"/>
            <w:noWrap/>
            <w:vAlign w:val="center"/>
            <w:hideMark/>
          </w:tcPr>
          <w:p w14:paraId="354239C3"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708" w:type="dxa"/>
            <w:tcBorders>
              <w:top w:val="nil"/>
              <w:left w:val="nil"/>
              <w:bottom w:val="single" w:sz="4" w:space="0" w:color="auto"/>
              <w:right w:val="single" w:sz="4" w:space="0" w:color="auto"/>
            </w:tcBorders>
            <w:shd w:val="clear" w:color="auto" w:fill="auto"/>
            <w:noWrap/>
            <w:vAlign w:val="center"/>
            <w:hideMark/>
          </w:tcPr>
          <w:p w14:paraId="48AEB4A6" w14:textId="77777777" w:rsidR="008C2440" w:rsidRPr="00D4064C" w:rsidRDefault="008C2440" w:rsidP="00841B94">
            <w:pPr>
              <w:spacing w:line="280" w:lineRule="exact"/>
              <w:rPr>
                <w:rFonts w:asciiTheme="minorEastAsia" w:hAnsiTheme="minorEastAsia" w:cs="ＭＳ Ｐゴシック"/>
                <w:color w:val="000000"/>
                <w:kern w:val="0"/>
                <w:sz w:val="22"/>
              </w:rPr>
            </w:pPr>
            <w:r w:rsidRPr="00D4064C">
              <w:rPr>
                <w:rFonts w:asciiTheme="minorEastAsia" w:hAnsiTheme="minorEastAsia" w:cs="ＭＳ Ｐゴシック" w:hint="eastAsia"/>
                <w:color w:val="000000"/>
                <w:kern w:val="0"/>
                <w:sz w:val="22"/>
              </w:rPr>
              <w:t>●</w:t>
            </w:r>
          </w:p>
        </w:tc>
        <w:tc>
          <w:tcPr>
            <w:tcW w:w="4536" w:type="dxa"/>
            <w:tcBorders>
              <w:top w:val="nil"/>
              <w:left w:val="nil"/>
              <w:bottom w:val="single" w:sz="4" w:space="0" w:color="auto"/>
              <w:right w:val="single" w:sz="4" w:space="0" w:color="auto"/>
            </w:tcBorders>
            <w:shd w:val="clear" w:color="auto" w:fill="auto"/>
            <w:noWrap/>
            <w:vAlign w:val="center"/>
            <w:hideMark/>
          </w:tcPr>
          <w:p w14:paraId="715510BB" w14:textId="77777777" w:rsidR="008C2440" w:rsidRPr="00431F07" w:rsidRDefault="008C2440" w:rsidP="00841B94">
            <w:pPr>
              <w:spacing w:line="280" w:lineRule="exact"/>
              <w:jc w:val="left"/>
              <w:rPr>
                <w:rFonts w:asciiTheme="minorEastAsia" w:hAnsiTheme="minorEastAsia" w:cs="ＭＳ Ｐゴシック"/>
                <w:color w:val="000000"/>
                <w:kern w:val="0"/>
                <w:sz w:val="22"/>
              </w:rPr>
            </w:pPr>
            <w:r w:rsidRPr="00431F07">
              <w:rPr>
                <w:rFonts w:asciiTheme="minorEastAsia" w:hAnsiTheme="minorEastAsia" w:cs="ＭＳ Ｐゴシック" w:hint="eastAsia"/>
                <w:color w:val="000000"/>
                <w:kern w:val="0"/>
                <w:sz w:val="22"/>
              </w:rPr>
              <w:t>美術・音楽を専攻する者のみ提出。</w:t>
            </w:r>
          </w:p>
        </w:tc>
      </w:tr>
    </w:tbl>
    <w:p w14:paraId="44497E92" w14:textId="74CF116C" w:rsidR="008C2440" w:rsidRPr="00D4064C" w:rsidRDefault="007A4D3A" w:rsidP="007A4D3A">
      <w:pPr>
        <w:jc w:val="both"/>
        <w:rPr>
          <w:rFonts w:ascii="ＭＳ 明朝" w:hAnsi="ＭＳ 明朝"/>
          <w:sz w:val="22"/>
        </w:rPr>
      </w:pPr>
      <w:r>
        <w:rPr>
          <w:rFonts w:ascii="ＭＳ 明朝" w:hAnsi="ＭＳ 明朝" w:hint="eastAsia"/>
          <w:sz w:val="22"/>
        </w:rPr>
        <w:t>（注１）</w:t>
      </w:r>
      <w:r w:rsidR="008C2440" w:rsidRPr="00D4064C">
        <w:rPr>
          <w:rFonts w:ascii="ＭＳ 明朝" w:hAnsi="ＭＳ 明朝" w:hint="eastAsia"/>
          <w:sz w:val="22"/>
        </w:rPr>
        <w:t>○の書類は提出必須である。</w:t>
      </w:r>
      <w:r w:rsidR="008C2440" w:rsidRPr="00D4064C">
        <w:rPr>
          <w:rFonts w:asciiTheme="minorEastAsia" w:hAnsiTheme="minorEastAsia" w:cs="ＭＳ Ｐゴシック" w:hint="eastAsia"/>
          <w:color w:val="000000"/>
          <w:kern w:val="0"/>
          <w:sz w:val="22"/>
        </w:rPr>
        <w:t>●</w:t>
      </w:r>
      <w:r w:rsidR="008C2440" w:rsidRPr="00D4064C">
        <w:rPr>
          <w:rFonts w:ascii="ＭＳ 明朝" w:hAnsi="ＭＳ 明朝" w:hint="eastAsia"/>
          <w:sz w:val="22"/>
        </w:rPr>
        <w:t>の書類は該当者のみ提出すること。</w:t>
      </w:r>
    </w:p>
    <w:p w14:paraId="528985E6" w14:textId="18FB8E56" w:rsidR="008C2440" w:rsidRPr="00D4064C" w:rsidRDefault="00C7218D" w:rsidP="007A4D3A">
      <w:pPr>
        <w:ind w:left="880" w:hangingChars="400" w:hanging="880"/>
        <w:jc w:val="both"/>
        <w:rPr>
          <w:rFonts w:ascii="ＭＳ 明朝" w:hAnsi="ＭＳ 明朝"/>
          <w:sz w:val="22"/>
        </w:rPr>
      </w:pPr>
      <w:r>
        <w:rPr>
          <w:rFonts w:ascii="ＭＳ 明朝" w:hAnsi="ＭＳ 明朝" w:hint="eastAsia"/>
          <w:sz w:val="22"/>
        </w:rPr>
        <w:lastRenderedPageBreak/>
        <w:t>（注２）</w:t>
      </w:r>
      <w:r w:rsidR="008C2440" w:rsidRPr="00D4064C">
        <w:rPr>
          <w:rFonts w:ascii="ＭＳ 明朝" w:hAnsi="ＭＳ 明朝" w:hint="eastAsia"/>
          <w:sz w:val="22"/>
        </w:rPr>
        <w:t>全ての書類は</w:t>
      </w:r>
      <w:r w:rsidR="008B081C">
        <w:rPr>
          <w:rFonts w:ascii="ＭＳ 明朝" w:hAnsi="ＭＳ 明朝" w:hint="eastAsia"/>
          <w:sz w:val="22"/>
        </w:rPr>
        <w:t>、</w:t>
      </w:r>
      <w:r w:rsidR="008C2440" w:rsidRPr="00D4064C">
        <w:rPr>
          <w:rFonts w:ascii="ＭＳ 明朝" w:hAnsi="ＭＳ 明朝" w:hint="eastAsia"/>
          <w:sz w:val="22"/>
        </w:rPr>
        <w:t>日本語又は英語により作成するか、日本語又は英語による訳文を必ず添付すること。</w:t>
      </w:r>
    </w:p>
    <w:p w14:paraId="26FE15BE" w14:textId="68031C34" w:rsidR="00BD30F4" w:rsidRPr="008D735A" w:rsidRDefault="008C2440" w:rsidP="00BD30F4">
      <w:pPr>
        <w:jc w:val="left"/>
        <w:rPr>
          <w:rFonts w:asciiTheme="minorEastAsia" w:hAnsiTheme="minorEastAsia" w:cs="ＭＳ Ｐゴシック"/>
          <w:kern w:val="0"/>
          <w:sz w:val="24"/>
          <w:szCs w:val="24"/>
        </w:rPr>
      </w:pPr>
      <w:r w:rsidRPr="00D4064C">
        <w:rPr>
          <w:rFonts w:ascii="ＭＳ 明朝" w:hAnsi="ＭＳ 明朝" w:hint="eastAsia"/>
          <w:sz w:val="22"/>
        </w:rPr>
        <w:t>（注３）</w:t>
      </w:r>
      <w:r w:rsidR="00BD30F4" w:rsidRPr="008D735A">
        <w:rPr>
          <w:rFonts w:asciiTheme="minorEastAsia" w:hAnsiTheme="minorEastAsia" w:hint="eastAsia"/>
          <w:kern w:val="0"/>
          <w:sz w:val="22"/>
          <w:u w:val="single"/>
        </w:rPr>
        <w:t>印刷の際、申請書内の回答箇所に欠け、途切れ等の問題がないことを確認すること。</w:t>
      </w:r>
    </w:p>
    <w:p w14:paraId="00E2A0C0" w14:textId="30F01DB2" w:rsidR="008C2440" w:rsidRPr="008D735A" w:rsidRDefault="008C2440" w:rsidP="00BD30F4">
      <w:pPr>
        <w:tabs>
          <w:tab w:val="left" w:pos="993"/>
        </w:tabs>
        <w:ind w:leftChars="400" w:left="840"/>
        <w:jc w:val="both"/>
        <w:rPr>
          <w:rFonts w:asciiTheme="minorEastAsia" w:hAnsiTheme="minorEastAsia"/>
          <w:sz w:val="22"/>
        </w:rPr>
      </w:pPr>
      <w:r w:rsidRPr="008D735A">
        <w:rPr>
          <w:rFonts w:asciiTheme="minorEastAsia" w:hAnsiTheme="minorEastAsia" w:hint="eastAsia"/>
          <w:sz w:val="22"/>
          <w:u w:val="single"/>
        </w:rPr>
        <w:t>全ての書類の</w:t>
      </w:r>
      <w:r w:rsidR="008B081C" w:rsidRPr="008D735A">
        <w:rPr>
          <w:rFonts w:asciiTheme="minorEastAsia" w:hAnsiTheme="minorEastAsia" w:hint="eastAsia"/>
          <w:sz w:val="22"/>
          <w:u w:val="single"/>
        </w:rPr>
        <w:t>１ページ目</w:t>
      </w:r>
      <w:r w:rsidRPr="008D735A">
        <w:rPr>
          <w:rFonts w:asciiTheme="minorEastAsia" w:hAnsiTheme="minorEastAsia" w:hint="eastAsia"/>
          <w:sz w:val="22"/>
          <w:u w:val="single"/>
        </w:rPr>
        <w:t>右上には、必ず①～⑪までの申請書類番号（</w:t>
      </w:r>
      <w:r w:rsidR="008B081C" w:rsidRPr="008D735A">
        <w:rPr>
          <w:rFonts w:asciiTheme="minorEastAsia" w:hAnsiTheme="minorEastAsia" w:hint="eastAsia"/>
          <w:sz w:val="22"/>
          <w:u w:val="single"/>
        </w:rPr>
        <w:t>上</w:t>
      </w:r>
      <w:r w:rsidRPr="008D735A">
        <w:rPr>
          <w:rFonts w:asciiTheme="minorEastAsia" w:hAnsiTheme="minorEastAsia" w:hint="eastAsia"/>
          <w:sz w:val="22"/>
          <w:u w:val="single"/>
        </w:rPr>
        <w:t>表の</w:t>
      </w:r>
      <w:r w:rsidRPr="008D735A">
        <w:rPr>
          <w:rFonts w:asciiTheme="minorEastAsia" w:hAnsiTheme="minorEastAsia"/>
          <w:sz w:val="22"/>
          <w:u w:val="single"/>
        </w:rPr>
        <w:t>No.</w:t>
      </w:r>
      <w:r w:rsidRPr="008D735A">
        <w:rPr>
          <w:rFonts w:asciiTheme="minorEastAsia" w:hAnsiTheme="minorEastAsia" w:hint="eastAsia"/>
          <w:sz w:val="22"/>
          <w:u w:val="single"/>
        </w:rPr>
        <w:t>参照</w:t>
      </w:r>
      <w:r w:rsidR="008B081C" w:rsidRPr="008D735A">
        <w:rPr>
          <w:rFonts w:asciiTheme="minorEastAsia" w:hAnsiTheme="minorEastAsia" w:hint="eastAsia"/>
          <w:sz w:val="22"/>
          <w:u w:val="single"/>
        </w:rPr>
        <w:t>）</w:t>
      </w:r>
      <w:r w:rsidRPr="008D735A">
        <w:rPr>
          <w:rFonts w:asciiTheme="minorEastAsia" w:hAnsiTheme="minorEastAsia" w:hint="eastAsia"/>
          <w:sz w:val="22"/>
          <w:u w:val="single"/>
        </w:rPr>
        <w:t>を記載すること。</w:t>
      </w:r>
    </w:p>
    <w:p w14:paraId="113D9136" w14:textId="4A29A8FA" w:rsidR="008C2440" w:rsidRPr="00D4064C" w:rsidRDefault="008C2440" w:rsidP="007A4D3A">
      <w:pPr>
        <w:tabs>
          <w:tab w:val="left" w:pos="993"/>
        </w:tabs>
        <w:ind w:left="880" w:hangingChars="400" w:hanging="880"/>
        <w:jc w:val="both"/>
        <w:rPr>
          <w:rFonts w:ascii="ＭＳ 明朝" w:hAnsi="ＭＳ 明朝"/>
          <w:sz w:val="22"/>
        </w:rPr>
      </w:pPr>
      <w:r w:rsidRPr="00D4064C">
        <w:rPr>
          <w:rFonts w:ascii="ＭＳ 明朝" w:hAnsi="ＭＳ 明朝" w:hint="eastAsia"/>
          <w:sz w:val="22"/>
        </w:rPr>
        <w:t>（注４）申請書に貼付する写真は、最近６か月以内に撮影した鮮明な画質で写真専用の用紙に印刷されたものとし、大きさは4.5×3.5㎝、上半身・正面・脱帽のこと。また、写真の裏面に国籍及び氏名を記入すること。申請書のデータに</w:t>
      </w:r>
      <w:r w:rsidR="00E364BC">
        <w:rPr>
          <w:rFonts w:ascii="ＭＳ 明朝" w:hAnsi="ＭＳ 明朝" w:hint="eastAsia"/>
          <w:sz w:val="22"/>
        </w:rPr>
        <w:t>デジタル画像</w:t>
      </w:r>
      <w:r w:rsidRPr="00D4064C">
        <w:rPr>
          <w:rFonts w:ascii="ＭＳ 明朝" w:hAnsi="ＭＳ 明朝" w:hint="eastAsia"/>
          <w:sz w:val="22"/>
        </w:rPr>
        <w:t>を貼り付け、申請書</w:t>
      </w:r>
      <w:r w:rsidR="00E364BC">
        <w:rPr>
          <w:rFonts w:ascii="ＭＳ 明朝" w:hAnsi="ＭＳ 明朝" w:hint="eastAsia"/>
          <w:sz w:val="22"/>
        </w:rPr>
        <w:t>を</w:t>
      </w:r>
      <w:r w:rsidRPr="00D4064C">
        <w:rPr>
          <w:rFonts w:ascii="ＭＳ 明朝" w:hAnsi="ＭＳ 明朝" w:hint="eastAsia"/>
          <w:sz w:val="22"/>
        </w:rPr>
        <w:t>印刷することは可とする。</w:t>
      </w:r>
    </w:p>
    <w:p w14:paraId="01F88596" w14:textId="13A619A6" w:rsidR="008C2440" w:rsidRPr="00D4064C" w:rsidRDefault="008C2440" w:rsidP="007A4D3A">
      <w:pPr>
        <w:tabs>
          <w:tab w:val="left" w:pos="993"/>
        </w:tabs>
        <w:ind w:left="880" w:hangingChars="400" w:hanging="880"/>
        <w:jc w:val="both"/>
        <w:rPr>
          <w:rFonts w:ascii="ＭＳ 明朝" w:hAnsi="ＭＳ 明朝"/>
          <w:sz w:val="22"/>
        </w:rPr>
      </w:pPr>
      <w:r w:rsidRPr="00D4064C">
        <w:rPr>
          <w:rFonts w:ascii="ＭＳ 明朝" w:hAnsi="ＭＳ 明朝" w:hint="eastAsia"/>
          <w:sz w:val="22"/>
        </w:rPr>
        <w:t>（注５）専攻分野及び研究計画は大学への配置の際にも重要な資料となることから、自身の専攻分野及び</w:t>
      </w:r>
      <w:r w:rsidR="00412B5D">
        <w:rPr>
          <w:rFonts w:ascii="ＭＳ 明朝" w:hAnsi="ＭＳ 明朝" w:hint="eastAsia"/>
          <w:sz w:val="22"/>
        </w:rPr>
        <w:t>日本での</w:t>
      </w:r>
      <w:r w:rsidRPr="00D4064C">
        <w:rPr>
          <w:rFonts w:ascii="ＭＳ 明朝" w:hAnsi="ＭＳ 明朝" w:hint="eastAsia"/>
          <w:sz w:val="22"/>
        </w:rPr>
        <w:t>研究</w:t>
      </w:r>
      <w:r w:rsidR="00412B5D">
        <w:rPr>
          <w:rFonts w:ascii="ＭＳ 明朝" w:hAnsi="ＭＳ 明朝" w:hint="eastAsia"/>
          <w:sz w:val="22"/>
        </w:rPr>
        <w:t>テーマ・</w:t>
      </w:r>
      <w:r w:rsidRPr="00D4064C">
        <w:rPr>
          <w:rFonts w:ascii="ＭＳ 明朝" w:hAnsi="ＭＳ 明朝" w:hint="eastAsia"/>
          <w:sz w:val="22"/>
        </w:rPr>
        <w:t>計画を具体的かつ詳細に記載すること。</w:t>
      </w:r>
    </w:p>
    <w:p w14:paraId="4FA46B5F" w14:textId="77777777" w:rsidR="00412B5D" w:rsidRPr="00412B5D" w:rsidRDefault="008C2440" w:rsidP="00412B5D">
      <w:pPr>
        <w:tabs>
          <w:tab w:val="left" w:pos="993"/>
        </w:tabs>
        <w:ind w:left="880" w:hangingChars="400" w:hanging="880"/>
        <w:jc w:val="both"/>
        <w:rPr>
          <w:rFonts w:ascii="ＭＳ 明朝" w:hAnsi="ＭＳ 明朝"/>
          <w:sz w:val="22"/>
        </w:rPr>
      </w:pPr>
      <w:r w:rsidRPr="00D4064C">
        <w:rPr>
          <w:rFonts w:ascii="ＭＳ 明朝" w:hAnsi="ＭＳ 明朝" w:hint="eastAsia"/>
          <w:sz w:val="22"/>
        </w:rPr>
        <w:t>（注６）</w:t>
      </w:r>
      <w:r w:rsidR="00412B5D" w:rsidRPr="00412B5D">
        <w:rPr>
          <w:rFonts w:ascii="ＭＳ 明朝" w:hAnsi="ＭＳ 明朝" w:hint="eastAsia"/>
          <w:sz w:val="22"/>
        </w:rPr>
        <w:t>申請者の最終学歴に応じて以下の書類を提出すること。</w:t>
      </w:r>
    </w:p>
    <w:p w14:paraId="71B7F400" w14:textId="712D25D9" w:rsidR="00412B5D" w:rsidRPr="00412B5D" w:rsidRDefault="00412B5D" w:rsidP="00A641B6">
      <w:pPr>
        <w:tabs>
          <w:tab w:val="left" w:pos="993"/>
        </w:tabs>
        <w:ind w:leftChars="500" w:left="1050"/>
        <w:jc w:val="both"/>
        <w:rPr>
          <w:rFonts w:ascii="ＭＳ 明朝" w:hAnsi="ＭＳ 明朝"/>
          <w:sz w:val="22"/>
        </w:rPr>
      </w:pPr>
      <w:r w:rsidRPr="00412B5D">
        <w:rPr>
          <w:rFonts w:ascii="ＭＳ 明朝" w:hAnsi="ＭＳ 明朝" w:hint="eastAsia"/>
          <w:sz w:val="22"/>
        </w:rPr>
        <w:t>（a）</w:t>
      </w:r>
      <w:r>
        <w:rPr>
          <w:rFonts w:ascii="ＭＳ 明朝" w:hAnsi="ＭＳ 明朝" w:hint="eastAsia"/>
          <w:sz w:val="22"/>
        </w:rPr>
        <w:t>学部</w:t>
      </w:r>
      <w:r w:rsidR="007312D3">
        <w:rPr>
          <w:rFonts w:ascii="ＭＳ 明朝" w:hAnsi="ＭＳ 明朝" w:hint="eastAsia"/>
          <w:sz w:val="22"/>
        </w:rPr>
        <w:t>卒業者</w:t>
      </w:r>
      <w:r w:rsidRPr="00412B5D">
        <w:rPr>
          <w:rFonts w:ascii="ＭＳ 明朝" w:hAnsi="ＭＳ 明朝" w:hint="eastAsia"/>
          <w:sz w:val="22"/>
        </w:rPr>
        <w:t xml:space="preserve">… </w:t>
      </w:r>
      <w:r w:rsidR="007312D3">
        <w:rPr>
          <w:rFonts w:ascii="ＭＳ 明朝" w:hAnsi="ＭＳ 明朝" w:hint="eastAsia"/>
          <w:sz w:val="22"/>
        </w:rPr>
        <w:t>学部</w:t>
      </w:r>
      <w:r w:rsidRPr="00412B5D">
        <w:rPr>
          <w:rFonts w:ascii="ＭＳ 明朝" w:hAnsi="ＭＳ 明朝" w:hint="eastAsia"/>
          <w:sz w:val="22"/>
        </w:rPr>
        <w:t>の成績証明書</w:t>
      </w:r>
    </w:p>
    <w:p w14:paraId="7601F910" w14:textId="55C4FB1E" w:rsidR="00412B5D" w:rsidRDefault="00412B5D" w:rsidP="00A641B6">
      <w:pPr>
        <w:tabs>
          <w:tab w:val="left" w:pos="993"/>
        </w:tabs>
        <w:ind w:leftChars="500" w:left="1050"/>
        <w:jc w:val="both"/>
        <w:rPr>
          <w:rFonts w:ascii="ＭＳ 明朝" w:hAnsi="ＭＳ 明朝"/>
          <w:sz w:val="22"/>
        </w:rPr>
      </w:pPr>
      <w:r w:rsidRPr="00412B5D">
        <w:rPr>
          <w:rFonts w:ascii="ＭＳ 明朝" w:hAnsi="ＭＳ 明朝" w:hint="eastAsia"/>
          <w:sz w:val="22"/>
        </w:rPr>
        <w:t>（b）大学</w:t>
      </w:r>
      <w:r w:rsidR="007312D3">
        <w:rPr>
          <w:rFonts w:ascii="ＭＳ 明朝" w:hAnsi="ＭＳ 明朝" w:hint="eastAsia"/>
          <w:sz w:val="22"/>
        </w:rPr>
        <w:t>院修了者</w:t>
      </w:r>
      <w:r w:rsidRPr="00412B5D">
        <w:rPr>
          <w:rFonts w:ascii="ＭＳ 明朝" w:hAnsi="ＭＳ 明朝" w:hint="eastAsia"/>
          <w:sz w:val="22"/>
        </w:rPr>
        <w:t xml:space="preserve"> … </w:t>
      </w:r>
      <w:r w:rsidR="007312D3">
        <w:rPr>
          <w:rFonts w:ascii="ＭＳ 明朝" w:hAnsi="ＭＳ 明朝" w:hint="eastAsia"/>
          <w:sz w:val="22"/>
        </w:rPr>
        <w:t>学部及び大学院の</w:t>
      </w:r>
      <w:r w:rsidRPr="00412B5D">
        <w:rPr>
          <w:rFonts w:ascii="ＭＳ 明朝" w:hAnsi="ＭＳ 明朝" w:hint="eastAsia"/>
          <w:sz w:val="22"/>
        </w:rPr>
        <w:t>両方の成績証明書</w:t>
      </w:r>
    </w:p>
    <w:p w14:paraId="00E27F6D" w14:textId="2C210631" w:rsidR="007312D3" w:rsidRDefault="007312D3" w:rsidP="00A641B6">
      <w:pPr>
        <w:tabs>
          <w:tab w:val="left" w:pos="993"/>
        </w:tabs>
        <w:ind w:leftChars="500" w:left="1050"/>
        <w:jc w:val="both"/>
        <w:rPr>
          <w:rFonts w:ascii="ＭＳ 明朝" w:hAnsi="ＭＳ 明朝"/>
          <w:sz w:val="22"/>
        </w:rPr>
      </w:pPr>
      <w:r>
        <w:rPr>
          <w:rFonts w:ascii="ＭＳ 明朝" w:hAnsi="ＭＳ 明朝" w:hint="eastAsia"/>
          <w:sz w:val="22"/>
        </w:rPr>
        <w:t>（c）学部在籍中の者 … 学部入学から申請時点で判明している学期までの成績証明書</w:t>
      </w:r>
    </w:p>
    <w:p w14:paraId="1E182DBF" w14:textId="201417D4" w:rsidR="007312D3" w:rsidRDefault="007312D3" w:rsidP="00A641B6">
      <w:pPr>
        <w:tabs>
          <w:tab w:val="left" w:pos="993"/>
        </w:tabs>
        <w:ind w:leftChars="500" w:left="1600" w:hangingChars="250" w:hanging="550"/>
        <w:jc w:val="both"/>
        <w:rPr>
          <w:rFonts w:ascii="ＭＳ 明朝" w:hAnsi="ＭＳ 明朝"/>
          <w:sz w:val="22"/>
        </w:rPr>
      </w:pPr>
      <w:r>
        <w:rPr>
          <w:rFonts w:ascii="ＭＳ 明朝" w:hAnsi="ＭＳ 明朝" w:hint="eastAsia"/>
          <w:sz w:val="22"/>
        </w:rPr>
        <w:lastRenderedPageBreak/>
        <w:t xml:space="preserve">（d）大学院在籍中の者 … </w:t>
      </w:r>
      <w:r w:rsidR="00D962DD">
        <w:rPr>
          <w:rFonts w:ascii="ＭＳ 明朝" w:hAnsi="ＭＳ 明朝" w:hint="eastAsia"/>
          <w:sz w:val="22"/>
        </w:rPr>
        <w:t>学部の成績証明書及び大学院入学から申請時点で判明している学期までの成績証明書</w:t>
      </w:r>
    </w:p>
    <w:p w14:paraId="3629769D" w14:textId="029FBE48" w:rsidR="008C2440" w:rsidRPr="00D4064C" w:rsidRDefault="008C2440" w:rsidP="00A641B6">
      <w:pPr>
        <w:tabs>
          <w:tab w:val="left" w:pos="993"/>
        </w:tabs>
        <w:ind w:leftChars="430" w:left="903"/>
        <w:jc w:val="both"/>
        <w:rPr>
          <w:rFonts w:ascii="ＭＳ 明朝" w:hAnsi="ＭＳ 明朝"/>
          <w:sz w:val="22"/>
        </w:rPr>
      </w:pPr>
      <w:r w:rsidRPr="00D4064C">
        <w:rPr>
          <w:rFonts w:ascii="ＭＳ 明朝" w:hAnsi="ＭＳ 明朝" w:hint="eastAsia"/>
          <w:sz w:val="22"/>
        </w:rPr>
        <w:t>成績証明書</w:t>
      </w:r>
      <w:r w:rsidR="00B239F9">
        <w:rPr>
          <w:rFonts w:ascii="ＭＳ 明朝" w:hAnsi="ＭＳ 明朝" w:hint="eastAsia"/>
          <w:sz w:val="22"/>
        </w:rPr>
        <w:t>の内容</w:t>
      </w:r>
      <w:r w:rsidRPr="00D4064C">
        <w:rPr>
          <w:rFonts w:ascii="ＭＳ 明朝" w:hAnsi="ＭＳ 明朝" w:hint="eastAsia"/>
          <w:sz w:val="22"/>
        </w:rPr>
        <w:t>は学部、大学院の学年</w:t>
      </w:r>
      <w:r w:rsidR="00E364BC">
        <w:rPr>
          <w:rFonts w:ascii="ＭＳ 明朝" w:hAnsi="ＭＳ 明朝" w:hint="eastAsia"/>
          <w:sz w:val="22"/>
        </w:rPr>
        <w:t>ごと</w:t>
      </w:r>
      <w:r w:rsidRPr="00D4064C">
        <w:rPr>
          <w:rFonts w:ascii="ＭＳ 明朝" w:hAnsi="ＭＳ 明朝" w:hint="eastAsia"/>
          <w:sz w:val="22"/>
        </w:rPr>
        <w:t>に取得した全科目の成績が分かるもので、かつ、その成績が何段階で評価されているのかが分かるものとする。</w:t>
      </w:r>
      <w:r w:rsidR="00DC3BD2">
        <w:rPr>
          <w:rFonts w:ascii="ＭＳ 明朝" w:hAnsi="ＭＳ 明朝" w:hint="eastAsia"/>
          <w:sz w:val="22"/>
        </w:rPr>
        <w:t>ただし</w:t>
      </w:r>
      <w:r w:rsidRPr="00D4064C">
        <w:rPr>
          <w:rFonts w:ascii="ＭＳ 明朝" w:hAnsi="ＭＳ 明朝" w:hint="eastAsia"/>
          <w:sz w:val="22"/>
        </w:rPr>
        <w:t>、学位取得証明書や</w:t>
      </w:r>
      <w:r w:rsidR="00DC3BD2">
        <w:rPr>
          <w:rFonts w:ascii="ＭＳ 明朝" w:hAnsi="ＭＳ 明朝" w:hint="eastAsia"/>
          <w:sz w:val="22"/>
        </w:rPr>
        <w:t>分母が不明で</w:t>
      </w:r>
      <w:r w:rsidRPr="00D4064C">
        <w:rPr>
          <w:rFonts w:ascii="ＭＳ 明朝" w:hAnsi="ＭＳ 明朝" w:hint="eastAsia"/>
          <w:sz w:val="22"/>
        </w:rPr>
        <w:t>単に第何位で卒業</w:t>
      </w:r>
      <w:r w:rsidR="00DC3BD2">
        <w:rPr>
          <w:rFonts w:ascii="ＭＳ 明朝" w:hAnsi="ＭＳ 明朝" w:hint="eastAsia"/>
          <w:sz w:val="22"/>
        </w:rPr>
        <w:t>したという記載の</w:t>
      </w:r>
      <w:r w:rsidRPr="00D4064C">
        <w:rPr>
          <w:rFonts w:ascii="ＭＳ 明朝" w:hAnsi="ＭＳ 明朝" w:hint="eastAsia"/>
          <w:sz w:val="22"/>
        </w:rPr>
        <w:t>証明書は代用不可。</w:t>
      </w:r>
      <w:r w:rsidR="00C65773" w:rsidRPr="00D4064C">
        <w:rPr>
          <w:rFonts w:ascii="ＭＳ 明朝" w:hAnsi="ＭＳ 明朝" w:hint="eastAsia"/>
          <w:sz w:val="22"/>
        </w:rPr>
        <w:t>採用までに</w:t>
      </w:r>
      <w:r w:rsidR="00FC0F46">
        <w:rPr>
          <w:rFonts w:ascii="ＭＳ 明朝" w:hAnsi="ＭＳ 明朝" w:hint="eastAsia"/>
          <w:sz w:val="22"/>
        </w:rPr>
        <w:t>学部を卒業又は</w:t>
      </w:r>
      <w:r w:rsidR="00C65773" w:rsidRPr="00D4064C">
        <w:rPr>
          <w:rFonts w:ascii="ＭＳ 明朝" w:hAnsi="ＭＳ 明朝" w:hint="eastAsia"/>
          <w:sz w:val="22"/>
        </w:rPr>
        <w:t>大学院</w:t>
      </w:r>
      <w:r w:rsidR="00FC0F46">
        <w:rPr>
          <w:rFonts w:ascii="ＭＳ 明朝" w:hAnsi="ＭＳ 明朝" w:hint="eastAsia"/>
          <w:sz w:val="22"/>
        </w:rPr>
        <w:t>を修了した</w:t>
      </w:r>
      <w:r w:rsidR="00C65773" w:rsidRPr="00D4064C">
        <w:rPr>
          <w:rFonts w:ascii="ＭＳ 明朝" w:hAnsi="ＭＳ 明朝" w:hint="eastAsia"/>
          <w:sz w:val="22"/>
        </w:rPr>
        <w:t>場合は</w:t>
      </w:r>
      <w:r w:rsidR="00FC0F46">
        <w:rPr>
          <w:rFonts w:ascii="ＭＳ 明朝" w:hAnsi="ＭＳ 明朝" w:hint="eastAsia"/>
          <w:sz w:val="22"/>
        </w:rPr>
        <w:t>当該学部又は</w:t>
      </w:r>
      <w:r w:rsidR="00C65773" w:rsidRPr="00D4064C">
        <w:rPr>
          <w:rFonts w:ascii="ＭＳ 明朝" w:hAnsi="ＭＳ 明朝" w:hint="eastAsia"/>
          <w:sz w:val="22"/>
        </w:rPr>
        <w:t>大学院の成績証明書を追加提出すること。</w:t>
      </w:r>
    </w:p>
    <w:p w14:paraId="4E759E09" w14:textId="77777777" w:rsidR="00A641B6" w:rsidRDefault="008C2440" w:rsidP="00FC738A">
      <w:pPr>
        <w:tabs>
          <w:tab w:val="left" w:pos="993"/>
        </w:tabs>
        <w:ind w:left="880" w:hangingChars="400" w:hanging="880"/>
        <w:jc w:val="both"/>
        <w:rPr>
          <w:rFonts w:ascii="ＭＳ 明朝" w:hAnsi="ＭＳ 明朝"/>
          <w:sz w:val="22"/>
        </w:rPr>
      </w:pPr>
      <w:r w:rsidRPr="00D4064C">
        <w:rPr>
          <w:rFonts w:ascii="ＭＳ 明朝" w:hAnsi="ＭＳ 明朝" w:hint="eastAsia"/>
          <w:sz w:val="22"/>
        </w:rPr>
        <w:t>（注７）</w:t>
      </w:r>
      <w:r w:rsidR="00A641B6" w:rsidRPr="00412B5D">
        <w:rPr>
          <w:rFonts w:ascii="ＭＳ 明朝" w:hAnsi="ＭＳ 明朝" w:hint="eastAsia"/>
          <w:sz w:val="22"/>
        </w:rPr>
        <w:t>申請者の最終学歴に応じて以下の書類を提出すること。</w:t>
      </w:r>
    </w:p>
    <w:p w14:paraId="57B8EAA3" w14:textId="4B38D70C" w:rsidR="00A641B6" w:rsidRPr="00A641B6" w:rsidRDefault="00A641B6" w:rsidP="00A641B6">
      <w:pPr>
        <w:tabs>
          <w:tab w:val="left" w:pos="993"/>
        </w:tabs>
        <w:ind w:leftChars="500" w:left="1930" w:hangingChars="400" w:hanging="880"/>
        <w:jc w:val="both"/>
        <w:rPr>
          <w:rFonts w:ascii="ＭＳ 明朝" w:hAnsi="ＭＳ 明朝"/>
          <w:sz w:val="22"/>
        </w:rPr>
      </w:pPr>
      <w:r w:rsidRPr="00A641B6">
        <w:rPr>
          <w:rFonts w:ascii="ＭＳ 明朝" w:hAnsi="ＭＳ 明朝" w:hint="eastAsia"/>
          <w:sz w:val="22"/>
        </w:rPr>
        <w:t>（a）</w:t>
      </w:r>
      <w:r>
        <w:rPr>
          <w:rFonts w:ascii="ＭＳ 明朝" w:hAnsi="ＭＳ 明朝" w:hint="eastAsia"/>
          <w:sz w:val="22"/>
        </w:rPr>
        <w:t>学部卒業者 … 学部の卒業証明書</w:t>
      </w:r>
    </w:p>
    <w:p w14:paraId="4081F2DA" w14:textId="77777777" w:rsidR="00A641B6" w:rsidRDefault="00A641B6" w:rsidP="00A641B6">
      <w:pPr>
        <w:tabs>
          <w:tab w:val="left" w:pos="993"/>
        </w:tabs>
        <w:ind w:leftChars="500" w:left="1930" w:hangingChars="400" w:hanging="880"/>
        <w:jc w:val="both"/>
        <w:rPr>
          <w:rFonts w:ascii="ＭＳ 明朝" w:hAnsi="ＭＳ 明朝"/>
          <w:sz w:val="22"/>
        </w:rPr>
      </w:pPr>
      <w:r w:rsidRPr="00A641B6">
        <w:rPr>
          <w:rFonts w:ascii="ＭＳ 明朝" w:hAnsi="ＭＳ 明朝" w:hint="eastAsia"/>
          <w:sz w:val="22"/>
        </w:rPr>
        <w:t>（b）</w:t>
      </w:r>
      <w:r>
        <w:rPr>
          <w:rFonts w:ascii="ＭＳ 明朝" w:hAnsi="ＭＳ 明朝" w:hint="eastAsia"/>
          <w:sz w:val="22"/>
        </w:rPr>
        <w:t>大学院修了者 … 学部及び大学院の両方の卒業（修了）証明書</w:t>
      </w:r>
    </w:p>
    <w:p w14:paraId="7DAA9202" w14:textId="30447EE0" w:rsidR="00A641B6" w:rsidRPr="00A641B6" w:rsidRDefault="00A641B6" w:rsidP="00A641B6">
      <w:pPr>
        <w:tabs>
          <w:tab w:val="left" w:pos="993"/>
        </w:tabs>
        <w:ind w:leftChars="500" w:left="1600" w:hangingChars="250" w:hanging="550"/>
        <w:jc w:val="both"/>
        <w:rPr>
          <w:rFonts w:ascii="ＭＳ 明朝" w:hAnsi="ＭＳ 明朝"/>
          <w:sz w:val="22"/>
        </w:rPr>
      </w:pPr>
      <w:r w:rsidRPr="00A641B6">
        <w:rPr>
          <w:rFonts w:ascii="ＭＳ 明朝" w:hAnsi="ＭＳ 明朝" w:hint="eastAsia"/>
          <w:sz w:val="22"/>
        </w:rPr>
        <w:t>（c）</w:t>
      </w:r>
      <w:r>
        <w:rPr>
          <w:rFonts w:ascii="ＭＳ 明朝" w:hAnsi="ＭＳ 明朝" w:hint="eastAsia"/>
          <w:sz w:val="22"/>
        </w:rPr>
        <w:t>学部</w:t>
      </w:r>
      <w:r w:rsidRPr="00A641B6">
        <w:rPr>
          <w:rFonts w:ascii="ＭＳ 明朝" w:hAnsi="ＭＳ 明朝" w:hint="eastAsia"/>
          <w:sz w:val="22"/>
        </w:rPr>
        <w:t xml:space="preserve">在籍中の者 … </w:t>
      </w:r>
      <w:r>
        <w:rPr>
          <w:rFonts w:ascii="ＭＳ 明朝" w:hAnsi="ＭＳ 明朝" w:hint="eastAsia"/>
          <w:sz w:val="22"/>
        </w:rPr>
        <w:t>学部の卒業見込証明書</w:t>
      </w:r>
    </w:p>
    <w:p w14:paraId="4C443EA7" w14:textId="1B65EA56" w:rsidR="00A641B6" w:rsidRDefault="00A641B6" w:rsidP="00A641B6">
      <w:pPr>
        <w:tabs>
          <w:tab w:val="left" w:pos="993"/>
        </w:tabs>
        <w:ind w:leftChars="500" w:left="1930" w:hangingChars="400" w:hanging="880"/>
        <w:jc w:val="both"/>
        <w:rPr>
          <w:rFonts w:ascii="ＭＳ 明朝" w:hAnsi="ＭＳ 明朝"/>
          <w:sz w:val="22"/>
        </w:rPr>
      </w:pPr>
      <w:r w:rsidRPr="00A641B6">
        <w:rPr>
          <w:rFonts w:ascii="ＭＳ 明朝" w:hAnsi="ＭＳ 明朝" w:hint="eastAsia"/>
          <w:sz w:val="22"/>
        </w:rPr>
        <w:t>（d）大学</w:t>
      </w:r>
      <w:r>
        <w:rPr>
          <w:rFonts w:ascii="ＭＳ 明朝" w:hAnsi="ＭＳ 明朝" w:hint="eastAsia"/>
          <w:sz w:val="22"/>
        </w:rPr>
        <w:t>院在籍中の者</w:t>
      </w:r>
      <w:r w:rsidRPr="00A641B6">
        <w:rPr>
          <w:rFonts w:ascii="ＭＳ 明朝" w:hAnsi="ＭＳ 明朝" w:hint="eastAsia"/>
          <w:sz w:val="22"/>
        </w:rPr>
        <w:t xml:space="preserve"> … </w:t>
      </w:r>
      <w:r>
        <w:rPr>
          <w:rFonts w:ascii="ＭＳ 明朝" w:hAnsi="ＭＳ 明朝" w:hint="eastAsia"/>
          <w:sz w:val="22"/>
        </w:rPr>
        <w:t>学部の卒業証明書及び大学院の修了見込証明書</w:t>
      </w:r>
    </w:p>
    <w:p w14:paraId="5A34051C" w14:textId="320A1737" w:rsidR="00C761FC" w:rsidRPr="00C761FC" w:rsidRDefault="008C2440" w:rsidP="00A641B6">
      <w:pPr>
        <w:tabs>
          <w:tab w:val="left" w:pos="993"/>
        </w:tabs>
        <w:ind w:leftChars="430" w:left="903"/>
        <w:jc w:val="both"/>
        <w:rPr>
          <w:rFonts w:ascii="ＭＳ 明朝" w:hAnsi="ＭＳ 明朝"/>
          <w:sz w:val="22"/>
        </w:rPr>
      </w:pPr>
      <w:r w:rsidRPr="00D4064C">
        <w:rPr>
          <w:rFonts w:ascii="ＭＳ 明朝" w:hAnsi="ＭＳ 明朝" w:hint="eastAsia"/>
          <w:sz w:val="22"/>
        </w:rPr>
        <w:t>卒業</w:t>
      </w:r>
      <w:r w:rsidR="00FC738A">
        <w:rPr>
          <w:rFonts w:ascii="ＭＳ 明朝" w:hAnsi="ＭＳ 明朝" w:hint="eastAsia"/>
          <w:sz w:val="22"/>
        </w:rPr>
        <w:t>（修了）</w:t>
      </w:r>
      <w:r w:rsidRPr="00D4064C">
        <w:rPr>
          <w:rFonts w:ascii="ＭＳ 明朝" w:hAnsi="ＭＳ 明朝" w:hint="eastAsia"/>
          <w:sz w:val="22"/>
        </w:rPr>
        <w:t>証明書</w:t>
      </w:r>
      <w:r w:rsidR="00FC3025">
        <w:rPr>
          <w:rFonts w:ascii="ＭＳ 明朝" w:hAnsi="ＭＳ 明朝" w:hint="eastAsia"/>
          <w:sz w:val="22"/>
        </w:rPr>
        <w:t>は、</w:t>
      </w:r>
      <w:r w:rsidRPr="00D4064C">
        <w:rPr>
          <w:rFonts w:ascii="ＭＳ 明朝" w:hAnsi="ＭＳ 明朝" w:hint="eastAsia"/>
          <w:sz w:val="22"/>
        </w:rPr>
        <w:t>学位取得証明書、</w:t>
      </w:r>
      <w:r w:rsidR="00FC738A">
        <w:rPr>
          <w:rFonts w:ascii="ＭＳ 明朝" w:hAnsi="ＭＳ 明朝" w:hint="eastAsia"/>
          <w:sz w:val="22"/>
        </w:rPr>
        <w:t>又は</w:t>
      </w:r>
      <w:r w:rsidRPr="00D4064C">
        <w:rPr>
          <w:rFonts w:ascii="ＭＳ 明朝" w:hAnsi="ＭＳ 明朝" w:hint="eastAsia"/>
          <w:sz w:val="22"/>
        </w:rPr>
        <w:t>卒業証書及び学位記の</w:t>
      </w:r>
      <w:r w:rsidRPr="00893C11">
        <w:rPr>
          <w:rFonts w:ascii="ＭＳ 明朝" w:hAnsi="ＭＳ 明朝" w:hint="eastAsia"/>
          <w:sz w:val="22"/>
        </w:rPr>
        <w:t>写し</w:t>
      </w:r>
      <w:r w:rsidRPr="00D4064C">
        <w:rPr>
          <w:rFonts w:ascii="ＭＳ 明朝" w:hAnsi="ＭＳ 明朝" w:hint="eastAsia"/>
          <w:sz w:val="22"/>
        </w:rPr>
        <w:t>でも代用可とする（</w:t>
      </w:r>
      <w:r w:rsidR="00FC738A" w:rsidRPr="00D4064C">
        <w:rPr>
          <w:rFonts w:ascii="ＭＳ 明朝" w:hAnsi="ＭＳ 明朝" w:hint="eastAsia"/>
          <w:sz w:val="22"/>
        </w:rPr>
        <w:t>出身大学の責任者による確認証明を付すこと。</w:t>
      </w:r>
      <w:r w:rsidRPr="00D4064C">
        <w:rPr>
          <w:rFonts w:ascii="ＭＳ 明朝" w:hAnsi="ＭＳ 明朝" w:hint="eastAsia"/>
          <w:sz w:val="22"/>
        </w:rPr>
        <w:t>一切返却しないので</w:t>
      </w:r>
      <w:r w:rsidR="00FC738A">
        <w:rPr>
          <w:rFonts w:ascii="ＭＳ 明朝" w:hAnsi="ＭＳ 明朝" w:hint="eastAsia"/>
          <w:sz w:val="22"/>
        </w:rPr>
        <w:t>卒業証書及び学位記の</w:t>
      </w:r>
      <w:r w:rsidRPr="00D4064C">
        <w:rPr>
          <w:rFonts w:ascii="ＭＳ 明朝" w:hAnsi="ＭＳ 明朝" w:hint="eastAsia"/>
          <w:sz w:val="22"/>
        </w:rPr>
        <w:t>原本は提出しないこと）。</w:t>
      </w:r>
      <w:r w:rsidR="00FC0F46" w:rsidRPr="00D4064C">
        <w:rPr>
          <w:rFonts w:ascii="ＭＳ 明朝" w:hAnsi="ＭＳ 明朝" w:hint="eastAsia"/>
          <w:sz w:val="22"/>
        </w:rPr>
        <w:t>採用までに</w:t>
      </w:r>
      <w:r w:rsidR="00FC0F46">
        <w:rPr>
          <w:rFonts w:ascii="ＭＳ 明朝" w:hAnsi="ＭＳ 明朝" w:hint="eastAsia"/>
          <w:sz w:val="22"/>
        </w:rPr>
        <w:t>学部を卒業又は</w:t>
      </w:r>
      <w:r w:rsidR="00FC0F46" w:rsidRPr="00D4064C">
        <w:rPr>
          <w:rFonts w:ascii="ＭＳ 明朝" w:hAnsi="ＭＳ 明朝" w:hint="eastAsia"/>
          <w:sz w:val="22"/>
        </w:rPr>
        <w:t>大学院</w:t>
      </w:r>
      <w:r w:rsidR="00FC0F46">
        <w:rPr>
          <w:rFonts w:ascii="ＭＳ 明朝" w:hAnsi="ＭＳ 明朝" w:hint="eastAsia"/>
          <w:sz w:val="22"/>
        </w:rPr>
        <w:t>を修了した</w:t>
      </w:r>
      <w:r w:rsidR="00FC0F46" w:rsidRPr="00D4064C">
        <w:rPr>
          <w:rFonts w:ascii="ＭＳ 明朝" w:hAnsi="ＭＳ 明朝" w:hint="eastAsia"/>
          <w:sz w:val="22"/>
        </w:rPr>
        <w:t>場合は</w:t>
      </w:r>
      <w:r w:rsidR="00FC0F46">
        <w:rPr>
          <w:rFonts w:ascii="ＭＳ 明朝" w:hAnsi="ＭＳ 明朝" w:hint="eastAsia"/>
          <w:sz w:val="22"/>
        </w:rPr>
        <w:t>当該学部又は</w:t>
      </w:r>
      <w:r w:rsidR="00FC0F46" w:rsidRPr="00D4064C">
        <w:rPr>
          <w:rFonts w:ascii="ＭＳ 明朝" w:hAnsi="ＭＳ 明朝" w:hint="eastAsia"/>
          <w:sz w:val="22"/>
        </w:rPr>
        <w:t>大学院の</w:t>
      </w:r>
      <w:r w:rsidR="00FC0F46">
        <w:rPr>
          <w:rFonts w:ascii="ＭＳ 明朝" w:hAnsi="ＭＳ 明朝" w:hint="eastAsia"/>
          <w:sz w:val="22"/>
        </w:rPr>
        <w:t>卒業（修了）</w:t>
      </w:r>
      <w:r w:rsidR="00FC0F46" w:rsidRPr="00D4064C">
        <w:rPr>
          <w:rFonts w:ascii="ＭＳ 明朝" w:hAnsi="ＭＳ 明朝" w:hint="eastAsia"/>
          <w:sz w:val="22"/>
        </w:rPr>
        <w:t>証明書を追加提出すること。</w:t>
      </w:r>
    </w:p>
    <w:p w14:paraId="0A834DC1" w14:textId="4F3B8A80" w:rsidR="008C2440" w:rsidRPr="00D4064C" w:rsidRDefault="008C2440" w:rsidP="007A4D3A">
      <w:pPr>
        <w:tabs>
          <w:tab w:val="left" w:pos="993"/>
        </w:tabs>
        <w:ind w:left="880" w:hangingChars="400" w:hanging="880"/>
        <w:jc w:val="both"/>
        <w:rPr>
          <w:rFonts w:ascii="ＭＳ 明朝" w:hAnsi="ＭＳ 明朝"/>
          <w:sz w:val="22"/>
        </w:rPr>
      </w:pPr>
      <w:r w:rsidRPr="00D4064C">
        <w:rPr>
          <w:rFonts w:ascii="ＭＳ 明朝" w:hAnsi="ＭＳ 明朝" w:hint="eastAsia"/>
          <w:sz w:val="22"/>
        </w:rPr>
        <w:lastRenderedPageBreak/>
        <w:t>（注８）学位論文概要等は卒業論文、発表論文等の要約で差し支えないが、学力判定の基礎資料となることに留意すること。</w:t>
      </w:r>
      <w:r w:rsidR="00C65773" w:rsidRPr="00D4064C">
        <w:rPr>
          <w:rFonts w:ascii="ＭＳ 明朝" w:hAnsi="ＭＳ 明朝" w:hint="eastAsia"/>
          <w:sz w:val="22"/>
        </w:rPr>
        <w:t>最初のページに必ず記名すること。</w:t>
      </w:r>
    </w:p>
    <w:p w14:paraId="6A4A9032" w14:textId="00CE78A6" w:rsidR="008C2440" w:rsidRDefault="008C2440" w:rsidP="007A4D3A">
      <w:pPr>
        <w:tabs>
          <w:tab w:val="left" w:pos="993"/>
        </w:tabs>
        <w:ind w:left="880" w:hangingChars="400" w:hanging="880"/>
        <w:jc w:val="both"/>
        <w:rPr>
          <w:rFonts w:ascii="ＭＳ 明朝" w:hAnsi="ＭＳ 明朝"/>
          <w:sz w:val="22"/>
        </w:rPr>
      </w:pPr>
      <w:r w:rsidRPr="00D4064C">
        <w:rPr>
          <w:rFonts w:ascii="ＭＳ 明朝" w:hAnsi="ＭＳ 明朝" w:hint="eastAsia"/>
          <w:sz w:val="22"/>
        </w:rPr>
        <w:t>（注９）インターネットから証明書を印刷する場合は、申請者の氏名及び当該</w:t>
      </w:r>
      <w:r w:rsidR="00FC738A">
        <w:rPr>
          <w:rFonts w:ascii="ＭＳ 明朝" w:hAnsi="ＭＳ 明朝" w:hint="eastAsia"/>
          <w:sz w:val="22"/>
        </w:rPr>
        <w:t>能力を証明できる</w:t>
      </w:r>
      <w:r w:rsidRPr="00D4064C">
        <w:rPr>
          <w:rFonts w:ascii="ＭＳ 明朝" w:hAnsi="ＭＳ 明朝" w:hint="eastAsia"/>
          <w:sz w:val="22"/>
        </w:rPr>
        <w:t>内容（レベル、スコア等）を含むページを印刷して提出すること。</w:t>
      </w:r>
    </w:p>
    <w:p w14:paraId="0BF738F9" w14:textId="3607B9DB" w:rsidR="00607E88" w:rsidRPr="00D4064C" w:rsidRDefault="00607E88" w:rsidP="007A4D3A">
      <w:pPr>
        <w:tabs>
          <w:tab w:val="left" w:pos="993"/>
        </w:tabs>
        <w:ind w:left="880" w:hangingChars="400" w:hanging="880"/>
        <w:jc w:val="both"/>
        <w:rPr>
          <w:rFonts w:ascii="ＭＳ 明朝" w:hAnsi="ＭＳ 明朝"/>
          <w:sz w:val="22"/>
        </w:rPr>
      </w:pPr>
      <w:r>
        <w:rPr>
          <w:rFonts w:ascii="ＭＳ 明朝" w:hAnsi="ＭＳ 明朝" w:hint="eastAsia"/>
          <w:sz w:val="22"/>
        </w:rPr>
        <w:t>（注</w:t>
      </w:r>
      <w:r w:rsidR="00DC31D9">
        <w:rPr>
          <w:rFonts w:ascii="ＭＳ 明朝" w:hAnsi="ＭＳ 明朝" w:hint="eastAsia"/>
          <w:sz w:val="22"/>
        </w:rPr>
        <w:t>1</w:t>
      </w:r>
      <w:r w:rsidR="00DC31D9">
        <w:rPr>
          <w:rFonts w:ascii="ＭＳ 明朝" w:hAnsi="ＭＳ 明朝"/>
          <w:sz w:val="22"/>
        </w:rPr>
        <w:t>0</w:t>
      </w:r>
      <w:r>
        <w:rPr>
          <w:rFonts w:ascii="ＭＳ 明朝" w:hAnsi="ＭＳ 明朝" w:hint="eastAsia"/>
          <w:sz w:val="22"/>
        </w:rPr>
        <w:t>）</w:t>
      </w:r>
      <w:r w:rsidR="00F13D3E" w:rsidRPr="00984CBE">
        <w:rPr>
          <w:rFonts w:ascii="ＭＳ 明朝" w:hAnsi="ＭＳ 明朝" w:hint="eastAsia"/>
          <w:sz w:val="22"/>
        </w:rPr>
        <w:t>健康診断書提出後、健康状態に変化（ライフプランに関わる重大な変化を含む）が生じた場合、受入大学や日本の医療機関の受入体制に関わることであることから、速やかに在外公館に情報共有をすること。</w:t>
      </w:r>
    </w:p>
    <w:p w14:paraId="6A758DB1" w14:textId="154634ED" w:rsidR="008C2440" w:rsidRDefault="008C2440" w:rsidP="007A4D3A">
      <w:pPr>
        <w:ind w:left="660" w:hangingChars="300" w:hanging="660"/>
        <w:jc w:val="both"/>
        <w:rPr>
          <w:rFonts w:ascii="ＭＳ 明朝" w:hAnsi="ＭＳ 明朝"/>
          <w:sz w:val="22"/>
        </w:rPr>
      </w:pPr>
    </w:p>
    <w:p w14:paraId="68A2D2F5" w14:textId="5AD297A4" w:rsidR="00CB20D8" w:rsidRPr="00D4064C" w:rsidRDefault="00CB20D8" w:rsidP="004D0839">
      <w:pPr>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10</w:t>
      </w:r>
      <w:r w:rsidRPr="00D4064C">
        <w:rPr>
          <w:rFonts w:ascii="ＭＳ ゴシック" w:eastAsia="ＭＳ ゴシック" w:hAnsi="ＭＳ ゴシック" w:cs="ＭＳ ゴシック" w:hint="eastAsia"/>
          <w:sz w:val="22"/>
        </w:rPr>
        <w:t>．第１次選考</w:t>
      </w:r>
    </w:p>
    <w:p w14:paraId="4983F764" w14:textId="5C10645D" w:rsidR="00CB20D8" w:rsidRPr="00D4064C" w:rsidRDefault="00CB20D8" w:rsidP="004D0839">
      <w:pPr>
        <w:ind w:left="440" w:hangingChars="200" w:hanging="440"/>
        <w:jc w:val="both"/>
        <w:rPr>
          <w:rFonts w:ascii="ＭＳ 明朝" w:hAnsi="ＭＳ 明朝"/>
          <w:sz w:val="22"/>
        </w:rPr>
      </w:pPr>
      <w:r w:rsidRPr="00D4064C">
        <w:rPr>
          <w:rFonts w:ascii="ＭＳ 明朝" w:hAnsi="ＭＳ 明朝" w:hint="eastAsia"/>
          <w:sz w:val="22"/>
        </w:rPr>
        <w:t>（１）在外公館</w:t>
      </w:r>
      <w:r w:rsidR="00FC0F46">
        <w:rPr>
          <w:rFonts w:ascii="ＭＳ 明朝" w:hAnsi="ＭＳ 明朝" w:hint="eastAsia"/>
          <w:sz w:val="22"/>
        </w:rPr>
        <w:t>で</w:t>
      </w:r>
      <w:r w:rsidRPr="00D4064C">
        <w:rPr>
          <w:rFonts w:ascii="ＭＳ 明朝" w:hAnsi="ＭＳ 明朝" w:hint="eastAsia"/>
          <w:sz w:val="22"/>
        </w:rPr>
        <w:t>は、</w:t>
      </w:r>
      <w:r w:rsidR="00FC0F46">
        <w:rPr>
          <w:rFonts w:ascii="ＭＳ 明朝" w:hAnsi="ＭＳ 明朝" w:hint="eastAsia"/>
          <w:sz w:val="22"/>
        </w:rPr>
        <w:t>第１次選考として</w:t>
      </w:r>
      <w:r w:rsidRPr="00D4064C">
        <w:rPr>
          <w:rFonts w:ascii="ＭＳ 明朝" w:hAnsi="ＭＳ 明朝" w:hint="eastAsia"/>
          <w:sz w:val="22"/>
        </w:rPr>
        <w:t>書類審査、語学筆記試験及び面接試験を行う。</w:t>
      </w:r>
    </w:p>
    <w:p w14:paraId="66B690DE" w14:textId="69783230" w:rsidR="00CB20D8" w:rsidRPr="00D4064C" w:rsidRDefault="00CB20D8" w:rsidP="6370BDDA">
      <w:pPr>
        <w:spacing w:beforeLines="50" w:before="151"/>
        <w:ind w:left="440" w:hangingChars="200" w:hanging="440"/>
        <w:jc w:val="both"/>
        <w:rPr>
          <w:sz w:val="22"/>
        </w:rPr>
      </w:pPr>
      <w:r w:rsidRPr="6370BDDA">
        <w:rPr>
          <w:rFonts w:ascii="ＭＳ 明朝" w:hAnsi="ＭＳ 明朝"/>
          <w:sz w:val="22"/>
        </w:rPr>
        <w:t>（２）</w:t>
      </w:r>
      <w:r w:rsidRPr="6370BDDA">
        <w:rPr>
          <w:rFonts w:ascii="ＭＳ 明朝" w:hAnsi="ＭＳ 明朝"/>
          <w:spacing w:val="-1"/>
          <w:sz w:val="22"/>
        </w:rPr>
        <w:t>語学</w:t>
      </w:r>
      <w:r w:rsidRPr="6370BDDA">
        <w:rPr>
          <w:rFonts w:ascii="ＭＳ 明朝" w:hAnsi="ＭＳ 明朝"/>
          <w:sz w:val="22"/>
        </w:rPr>
        <w:t>筆記試験は日本語及び英語とし、必ず両科目を受験すること。</w:t>
      </w:r>
      <w:r w:rsidRPr="6370BDDA">
        <w:rPr>
          <w:sz w:val="22"/>
        </w:rPr>
        <w:t>日本語の試験結果は、渡日後の日本語予備教育の参考資料としても活用する。なお、英語を公用語とする国においては、英語筆記試験が免除される場合があるため、国籍国の在外公館の</w:t>
      </w:r>
      <w:r w:rsidR="005F2BBC">
        <w:rPr>
          <w:rFonts w:hint="eastAsia"/>
          <w:sz w:val="22"/>
        </w:rPr>
        <w:t>案内に従うこと。</w:t>
      </w:r>
    </w:p>
    <w:p w14:paraId="04E070D0" w14:textId="7BE7324D" w:rsidR="00CB20D8" w:rsidRPr="00D4064C" w:rsidRDefault="00CB20D8" w:rsidP="00A12F46">
      <w:pPr>
        <w:spacing w:beforeLines="50" w:before="151"/>
        <w:ind w:left="440" w:hangingChars="200" w:hanging="440"/>
        <w:jc w:val="both"/>
        <w:rPr>
          <w:rFonts w:ascii="ＭＳ 明朝" w:hAnsi="ＭＳ 明朝"/>
          <w:sz w:val="22"/>
        </w:rPr>
      </w:pPr>
      <w:r w:rsidRPr="00D4064C">
        <w:rPr>
          <w:rFonts w:hint="eastAsia"/>
          <w:sz w:val="22"/>
        </w:rPr>
        <w:t>（３）</w:t>
      </w:r>
      <w:r w:rsidRPr="00D4064C">
        <w:rPr>
          <w:rFonts w:ascii="ＭＳ 明朝" w:hAnsi="ＭＳ 明朝" w:hint="eastAsia"/>
          <w:sz w:val="22"/>
        </w:rPr>
        <w:t>各選考</w:t>
      </w:r>
      <w:r w:rsidR="00A12F46">
        <w:rPr>
          <w:rFonts w:ascii="ＭＳ 明朝" w:hAnsi="ＭＳ 明朝" w:hint="eastAsia"/>
          <w:sz w:val="22"/>
        </w:rPr>
        <w:t>の</w:t>
      </w:r>
      <w:r w:rsidRPr="00D4064C">
        <w:rPr>
          <w:rFonts w:ascii="ＭＳ 明朝" w:hAnsi="ＭＳ 明朝" w:hint="eastAsia"/>
          <w:sz w:val="22"/>
        </w:rPr>
        <w:t>審査方針は以下のとおりである。</w:t>
      </w:r>
    </w:p>
    <w:p w14:paraId="7C61C627" w14:textId="77777777" w:rsidR="002D0C7E" w:rsidRDefault="00CB20D8" w:rsidP="002D0C7E">
      <w:pPr>
        <w:ind w:leftChars="100" w:left="1860" w:hangingChars="750" w:hanging="1650"/>
        <w:jc w:val="both"/>
        <w:rPr>
          <w:rFonts w:ascii="ＭＳ 明朝" w:hAnsi="ＭＳ 明朝"/>
          <w:sz w:val="22"/>
        </w:rPr>
      </w:pPr>
      <w:r w:rsidRPr="00D4064C">
        <w:rPr>
          <w:rFonts w:ascii="ＭＳ 明朝" w:hAnsi="ＭＳ 明朝" w:hint="eastAsia"/>
          <w:sz w:val="22"/>
        </w:rPr>
        <w:t>①　書類審査</w:t>
      </w:r>
    </w:p>
    <w:p w14:paraId="2DFCA484" w14:textId="77777777" w:rsidR="00144B39" w:rsidRDefault="00CB20D8" w:rsidP="002D0C7E">
      <w:pPr>
        <w:ind w:leftChars="200" w:left="420" w:firstLineChars="100" w:firstLine="220"/>
        <w:jc w:val="both"/>
        <w:rPr>
          <w:rFonts w:ascii="ＭＳ 明朝" w:hAnsi="ＭＳ 明朝"/>
          <w:sz w:val="22"/>
        </w:rPr>
      </w:pPr>
      <w:r w:rsidRPr="00D4064C">
        <w:rPr>
          <w:rFonts w:ascii="ＭＳ 明朝" w:hAnsi="ＭＳ 明朝" w:hint="eastAsia"/>
          <w:sz w:val="22"/>
        </w:rPr>
        <w:lastRenderedPageBreak/>
        <w:t>最終出身大学において一定以上の成績であること。また、専攻分野及び研究計画が詳細かつ</w:t>
      </w:r>
    </w:p>
    <w:p w14:paraId="31549F13" w14:textId="676F2573" w:rsidR="00CB20D8" w:rsidRPr="00D4064C" w:rsidRDefault="00CB20D8" w:rsidP="002D0C7E">
      <w:pPr>
        <w:ind w:leftChars="200" w:left="420" w:firstLineChars="100" w:firstLine="220"/>
        <w:jc w:val="both"/>
        <w:rPr>
          <w:rFonts w:ascii="ＭＳ 明朝" w:hAnsi="ＭＳ 明朝"/>
          <w:sz w:val="22"/>
        </w:rPr>
      </w:pPr>
      <w:r w:rsidRPr="00D4064C">
        <w:rPr>
          <w:rFonts w:ascii="ＭＳ 明朝" w:hAnsi="ＭＳ 明朝" w:hint="eastAsia"/>
          <w:sz w:val="22"/>
        </w:rPr>
        <w:t>具体的に記述されていること。</w:t>
      </w:r>
    </w:p>
    <w:p w14:paraId="76720735" w14:textId="77777777" w:rsidR="002D0C7E" w:rsidRDefault="00CB20D8" w:rsidP="00A12F46">
      <w:pPr>
        <w:ind w:leftChars="100" w:left="870" w:hangingChars="300" w:hanging="660"/>
        <w:jc w:val="both"/>
        <w:rPr>
          <w:rFonts w:ascii="ＭＳ 明朝" w:hAnsi="ＭＳ 明朝"/>
          <w:sz w:val="22"/>
        </w:rPr>
      </w:pPr>
      <w:r w:rsidRPr="00D4064C">
        <w:rPr>
          <w:rFonts w:ascii="ＭＳ 明朝" w:hAnsi="ＭＳ 明朝" w:hint="eastAsia"/>
          <w:sz w:val="22"/>
        </w:rPr>
        <w:t>②　語学筆記試験</w:t>
      </w:r>
    </w:p>
    <w:p w14:paraId="166768A2" w14:textId="11F30E9B" w:rsidR="00CB20D8" w:rsidRPr="00D4064C" w:rsidRDefault="00FC0F46" w:rsidP="00FC0F46">
      <w:pPr>
        <w:ind w:leftChars="200" w:left="420" w:firstLineChars="100" w:firstLine="220"/>
        <w:jc w:val="both"/>
        <w:rPr>
          <w:rFonts w:ascii="ＭＳ 明朝" w:hAnsi="ＭＳ 明朝"/>
          <w:sz w:val="22"/>
        </w:rPr>
      </w:pPr>
      <w:r>
        <w:rPr>
          <w:rFonts w:ascii="ＭＳ 明朝" w:hAnsi="ＭＳ 明朝" w:hint="eastAsia"/>
          <w:sz w:val="22"/>
        </w:rPr>
        <w:t>日本の大学で研究を行うために必要な日本語又は英語の語学能力を有している</w:t>
      </w:r>
      <w:r w:rsidR="00CB20D8" w:rsidRPr="00D4064C">
        <w:rPr>
          <w:rFonts w:ascii="ＭＳ 明朝" w:hAnsi="ＭＳ 明朝" w:hint="eastAsia"/>
          <w:sz w:val="22"/>
        </w:rPr>
        <w:t>こと。</w:t>
      </w:r>
    </w:p>
    <w:p w14:paraId="41DA9238" w14:textId="77777777" w:rsidR="002D0C7E" w:rsidRDefault="00CB20D8" w:rsidP="002D0C7E">
      <w:pPr>
        <w:ind w:leftChars="100" w:left="210"/>
        <w:jc w:val="both"/>
        <w:rPr>
          <w:rFonts w:ascii="ＭＳ 明朝" w:hAnsi="ＭＳ 明朝"/>
          <w:sz w:val="22"/>
        </w:rPr>
      </w:pPr>
      <w:r w:rsidRPr="00D4064C">
        <w:rPr>
          <w:rFonts w:ascii="ＭＳ 明朝" w:hAnsi="ＭＳ 明朝" w:hint="eastAsia"/>
          <w:sz w:val="22"/>
        </w:rPr>
        <w:t>③　面接試験</w:t>
      </w:r>
    </w:p>
    <w:p w14:paraId="461DEF4E" w14:textId="77777777" w:rsidR="00144B39" w:rsidRDefault="00CB20D8" w:rsidP="002D0C7E">
      <w:pPr>
        <w:ind w:leftChars="200" w:left="420" w:firstLineChars="100" w:firstLine="220"/>
        <w:jc w:val="both"/>
        <w:rPr>
          <w:rFonts w:ascii="ＭＳ 明朝" w:hAnsi="ＭＳ 明朝"/>
          <w:sz w:val="22"/>
        </w:rPr>
      </w:pPr>
      <w:r w:rsidRPr="00D4064C">
        <w:rPr>
          <w:rFonts w:ascii="ＭＳ 明朝" w:hAnsi="ＭＳ 明朝" w:hint="eastAsia"/>
          <w:sz w:val="22"/>
        </w:rPr>
        <w:t>日本留学に対する明確な目的意識を持ち、日本の大学について情報収集を行っている者であ</w:t>
      </w:r>
    </w:p>
    <w:p w14:paraId="0D1773EC" w14:textId="77777777" w:rsidR="00144B39" w:rsidRDefault="00CB20D8" w:rsidP="002D0C7E">
      <w:pPr>
        <w:ind w:leftChars="200" w:left="420" w:firstLineChars="100" w:firstLine="220"/>
        <w:jc w:val="both"/>
        <w:rPr>
          <w:rFonts w:ascii="ＭＳ 明朝" w:hAnsi="ＭＳ 明朝"/>
          <w:sz w:val="22"/>
        </w:rPr>
      </w:pPr>
      <w:r w:rsidRPr="00D4064C">
        <w:rPr>
          <w:rFonts w:ascii="ＭＳ 明朝" w:hAnsi="ＭＳ 明朝" w:hint="eastAsia"/>
          <w:sz w:val="22"/>
        </w:rPr>
        <w:t>ること。また、日本語又は英語について、日本の指導教員との意思疎通が</w:t>
      </w:r>
      <w:r w:rsidR="00FC0F46">
        <w:rPr>
          <w:rFonts w:ascii="ＭＳ 明朝" w:hAnsi="ＭＳ 明朝" w:hint="eastAsia"/>
          <w:sz w:val="22"/>
        </w:rPr>
        <w:t>可能な</w:t>
      </w:r>
      <w:r w:rsidRPr="00D4064C">
        <w:rPr>
          <w:rFonts w:ascii="ＭＳ 明朝" w:hAnsi="ＭＳ 明朝" w:hint="eastAsia"/>
          <w:sz w:val="22"/>
        </w:rPr>
        <w:t>語学能力が</w:t>
      </w:r>
    </w:p>
    <w:p w14:paraId="044A0B4F" w14:textId="77777777" w:rsidR="00144B39" w:rsidRDefault="00CB20D8" w:rsidP="002D0C7E">
      <w:pPr>
        <w:ind w:leftChars="200" w:left="420" w:firstLineChars="100" w:firstLine="220"/>
        <w:jc w:val="both"/>
        <w:rPr>
          <w:rFonts w:ascii="ＭＳ 明朝" w:hAnsi="ＭＳ 明朝"/>
          <w:sz w:val="22"/>
        </w:rPr>
      </w:pPr>
      <w:r w:rsidRPr="00D4064C">
        <w:rPr>
          <w:rFonts w:ascii="ＭＳ 明朝" w:hAnsi="ＭＳ 明朝" w:hint="eastAsia"/>
          <w:sz w:val="22"/>
        </w:rPr>
        <w:t>あること。ただし、日本語能力が必要な専攻分野を希望する者については相当程度の日本語</w:t>
      </w:r>
    </w:p>
    <w:p w14:paraId="1825C254" w14:textId="57C6E4F2" w:rsidR="00CB20D8" w:rsidRPr="00D4064C" w:rsidRDefault="00CB20D8" w:rsidP="002D0C7E">
      <w:pPr>
        <w:ind w:leftChars="200" w:left="420" w:firstLineChars="100" w:firstLine="220"/>
        <w:jc w:val="both"/>
        <w:rPr>
          <w:rFonts w:ascii="ＭＳ 明朝" w:hAnsi="ＭＳ 明朝"/>
          <w:sz w:val="22"/>
        </w:rPr>
      </w:pPr>
      <w:r w:rsidRPr="00D4064C">
        <w:rPr>
          <w:rFonts w:ascii="ＭＳ 明朝" w:hAnsi="ＭＳ 明朝" w:hint="eastAsia"/>
          <w:sz w:val="22"/>
        </w:rPr>
        <w:t>能力を有する者であること。</w:t>
      </w:r>
    </w:p>
    <w:p w14:paraId="7B9CE22F" w14:textId="4BC676C0" w:rsidR="00CB20D8" w:rsidRPr="00D4064C" w:rsidRDefault="176BDB3F" w:rsidP="12E33BC4">
      <w:pPr>
        <w:spacing w:beforeLines="50" w:before="151"/>
        <w:ind w:left="440" w:hangingChars="200" w:hanging="440"/>
        <w:jc w:val="both"/>
        <w:rPr>
          <w:rFonts w:ascii="ＭＳ 明朝" w:hAnsi="ＭＳ 明朝"/>
          <w:sz w:val="22"/>
          <w:u w:val="single"/>
        </w:rPr>
      </w:pPr>
      <w:r w:rsidRPr="12E33BC4">
        <w:rPr>
          <w:rFonts w:ascii="ＭＳ 明朝" w:hAnsi="ＭＳ 明朝"/>
          <w:sz w:val="22"/>
        </w:rPr>
        <w:t>（４）第１次選考の結果通知は在外公館が別途指定する日時</w:t>
      </w:r>
      <w:r w:rsidR="20AAA7AD" w:rsidRPr="12E33BC4">
        <w:rPr>
          <w:rFonts w:ascii="ＭＳ 明朝" w:hAnsi="ＭＳ 明朝"/>
          <w:sz w:val="22"/>
        </w:rPr>
        <w:t>に行い</w:t>
      </w:r>
      <w:r w:rsidRPr="12E33BC4">
        <w:rPr>
          <w:rFonts w:ascii="ＭＳ 明朝" w:hAnsi="ＭＳ 明朝"/>
          <w:sz w:val="22"/>
        </w:rPr>
        <w:t>、採否の理由は開示しない。なお、</w:t>
      </w:r>
      <w:r w:rsidRPr="12E33BC4">
        <w:rPr>
          <w:rFonts w:ascii="ＭＳ 明朝" w:hAnsi="ＭＳ 明朝"/>
          <w:sz w:val="22"/>
          <w:u w:val="single"/>
        </w:rPr>
        <w:t>第１次選考に合格した者が必ず国費外国人留学生として採用されるものではない。</w:t>
      </w:r>
    </w:p>
    <w:p w14:paraId="4C9E24D4" w14:textId="77777777" w:rsidR="00CB20D8" w:rsidRPr="00D4064C" w:rsidRDefault="00CB20D8" w:rsidP="002D0C7E">
      <w:pPr>
        <w:spacing w:beforeLines="50" w:before="151"/>
        <w:ind w:left="440" w:hangingChars="200" w:hanging="440"/>
        <w:jc w:val="both"/>
        <w:rPr>
          <w:rFonts w:ascii="ＭＳ 明朝" w:hAnsi="ＭＳ 明朝"/>
          <w:sz w:val="22"/>
        </w:rPr>
      </w:pPr>
      <w:r w:rsidRPr="00D4064C">
        <w:rPr>
          <w:rFonts w:ascii="ＭＳ 明朝" w:hAnsi="ＭＳ 明朝" w:hint="eastAsia"/>
          <w:sz w:val="22"/>
        </w:rPr>
        <w:lastRenderedPageBreak/>
        <w:t>（５）第１次選考の結果は、第２次選考と大学配置の参考資料としても活用する。</w:t>
      </w:r>
    </w:p>
    <w:p w14:paraId="41692E28" w14:textId="7D6C0988" w:rsidR="00CB20D8" w:rsidRDefault="00CB20D8" w:rsidP="008C2440">
      <w:pPr>
        <w:ind w:left="660" w:hangingChars="300" w:hanging="660"/>
        <w:jc w:val="left"/>
        <w:rPr>
          <w:rFonts w:ascii="ＭＳ 明朝" w:hAnsi="ＭＳ 明朝"/>
          <w:sz w:val="22"/>
        </w:rPr>
      </w:pPr>
    </w:p>
    <w:p w14:paraId="34B6B406" w14:textId="5CFC5EF5" w:rsidR="009F581A" w:rsidRDefault="009F581A" w:rsidP="008C2440">
      <w:pPr>
        <w:ind w:left="660" w:hangingChars="300" w:hanging="660"/>
        <w:jc w:val="left"/>
        <w:rPr>
          <w:rFonts w:ascii="ＭＳ 明朝" w:hAnsi="ＭＳ 明朝"/>
          <w:sz w:val="22"/>
        </w:rPr>
      </w:pPr>
    </w:p>
    <w:p w14:paraId="58D3BE1C" w14:textId="77777777" w:rsidR="009F581A" w:rsidRDefault="009F581A" w:rsidP="008C2440">
      <w:pPr>
        <w:ind w:left="660" w:hangingChars="300" w:hanging="660"/>
        <w:jc w:val="left"/>
        <w:rPr>
          <w:rFonts w:ascii="ＭＳ 明朝" w:hAnsi="ＭＳ 明朝"/>
          <w:sz w:val="22"/>
        </w:rPr>
      </w:pPr>
    </w:p>
    <w:p w14:paraId="5328E720" w14:textId="77777777" w:rsidR="00144B39" w:rsidRDefault="00144B39" w:rsidP="008C2440">
      <w:pPr>
        <w:ind w:left="660" w:hangingChars="300" w:hanging="660"/>
        <w:jc w:val="left"/>
        <w:rPr>
          <w:rFonts w:ascii="ＭＳ 明朝" w:hAnsi="ＭＳ 明朝"/>
          <w:sz w:val="22"/>
        </w:rPr>
      </w:pPr>
    </w:p>
    <w:p w14:paraId="65D63517" w14:textId="77777777" w:rsidR="00144B39" w:rsidRPr="00CB20D8" w:rsidRDefault="00144B39" w:rsidP="008C2440">
      <w:pPr>
        <w:ind w:left="660" w:hangingChars="300" w:hanging="660"/>
        <w:jc w:val="left"/>
        <w:rPr>
          <w:rFonts w:ascii="ＭＳ 明朝" w:hAnsi="ＭＳ 明朝"/>
          <w:sz w:val="22"/>
        </w:rPr>
      </w:pPr>
    </w:p>
    <w:p w14:paraId="0AD47D38" w14:textId="45B2BFAD" w:rsidR="00D62DDF" w:rsidRPr="00D4064C" w:rsidRDefault="00993BAD" w:rsidP="00D62DDF">
      <w:pPr>
        <w:jc w:val="left"/>
        <w:rPr>
          <w:rFonts w:ascii="ＭＳ 明朝" w:hAnsi="ＭＳ 明朝"/>
          <w:sz w:val="22"/>
          <w:u w:val="single"/>
        </w:rPr>
      </w:pPr>
      <w:r>
        <w:rPr>
          <w:rFonts w:ascii="ＭＳ ゴシック" w:eastAsia="ＭＳ ゴシック" w:hAnsi="ＭＳ ゴシック" w:cs="ＭＳ ゴシック" w:hint="eastAsia"/>
          <w:sz w:val="22"/>
        </w:rPr>
        <w:t>11</w:t>
      </w:r>
      <w:r w:rsidR="00D62DDF" w:rsidRPr="00D4064C">
        <w:rPr>
          <w:rFonts w:ascii="ＭＳ ゴシック" w:eastAsia="ＭＳ ゴシック" w:hAnsi="ＭＳ ゴシック" w:cs="ＭＳ ゴシック" w:hint="eastAsia"/>
          <w:sz w:val="22"/>
        </w:rPr>
        <w:t>．</w:t>
      </w:r>
      <w:r>
        <w:rPr>
          <w:rFonts w:ascii="ＭＳ ゴシック" w:eastAsia="ＭＳ ゴシック" w:hAnsi="ＭＳ ゴシック" w:cs="ＭＳ ゴシック" w:hint="eastAsia"/>
          <w:sz w:val="22"/>
        </w:rPr>
        <w:t>大学への受入内諾依頼及び配置希望大学申請書の提出</w:t>
      </w:r>
    </w:p>
    <w:p w14:paraId="6F27543A" w14:textId="3C79B65F" w:rsidR="002560AF" w:rsidRDefault="00F115E2" w:rsidP="00993BAD">
      <w:pPr>
        <w:ind w:left="440" w:hangingChars="200" w:hanging="440"/>
        <w:jc w:val="both"/>
        <w:rPr>
          <w:rFonts w:ascii="ＭＳ 明朝" w:hAnsi="ＭＳ 明朝"/>
          <w:sz w:val="22"/>
        </w:rPr>
      </w:pPr>
      <w:r w:rsidRPr="00D4064C">
        <w:rPr>
          <w:rFonts w:ascii="ＭＳ 明朝" w:hAnsi="ＭＳ 明朝" w:hint="eastAsia"/>
          <w:sz w:val="22"/>
        </w:rPr>
        <w:t>（</w:t>
      </w:r>
      <w:r w:rsidR="00D62DDF" w:rsidRPr="00D4064C">
        <w:rPr>
          <w:rFonts w:ascii="ＭＳ 明朝" w:hAnsi="ＭＳ 明朝" w:hint="eastAsia"/>
          <w:sz w:val="22"/>
        </w:rPr>
        <w:t>１</w:t>
      </w:r>
      <w:r w:rsidRPr="00D4064C">
        <w:rPr>
          <w:rFonts w:ascii="ＭＳ 明朝" w:hAnsi="ＭＳ 明朝" w:hint="eastAsia"/>
          <w:sz w:val="22"/>
        </w:rPr>
        <w:t>）</w:t>
      </w:r>
      <w:r w:rsidR="002560AF">
        <w:rPr>
          <w:rFonts w:ascii="ＭＳ 明朝" w:hAnsi="ＭＳ 明朝" w:hint="eastAsia"/>
          <w:sz w:val="22"/>
        </w:rPr>
        <w:t>大学からの受入内諾書の有無は最終的な選考結果に大きく影響する</w:t>
      </w:r>
      <w:r w:rsidR="006337E3">
        <w:rPr>
          <w:rFonts w:ascii="ＭＳ 明朝" w:hAnsi="ＭＳ 明朝" w:hint="eastAsia"/>
          <w:sz w:val="22"/>
        </w:rPr>
        <w:t>。受入内諾書が１つの大学からも取得できない場合は、採用そのものができないことがある。</w:t>
      </w:r>
      <w:r w:rsidR="001A2051">
        <w:rPr>
          <w:rFonts w:ascii="ＭＳ 明朝" w:hAnsi="ＭＳ 明朝" w:hint="eastAsia"/>
          <w:sz w:val="22"/>
        </w:rPr>
        <w:t>その</w:t>
      </w:r>
      <w:r w:rsidR="002560AF">
        <w:rPr>
          <w:rFonts w:ascii="ＭＳ 明朝" w:hAnsi="ＭＳ 明朝" w:hint="eastAsia"/>
          <w:sz w:val="22"/>
        </w:rPr>
        <w:t>ため、第１次選考合格者は以下の要領により、</w:t>
      </w:r>
      <w:r w:rsidR="00445CC9">
        <w:rPr>
          <w:rFonts w:ascii="ＭＳ 明朝" w:hAnsi="ＭＳ 明朝" w:hint="eastAsia"/>
          <w:sz w:val="22"/>
        </w:rPr>
        <w:t>希望大学に対して</w:t>
      </w:r>
      <w:r w:rsidR="002560AF">
        <w:rPr>
          <w:rFonts w:ascii="ＭＳ 明朝" w:hAnsi="ＭＳ 明朝" w:hint="eastAsia"/>
          <w:sz w:val="22"/>
        </w:rPr>
        <w:t>適切に受入内諾依頼を行うこと。</w:t>
      </w:r>
    </w:p>
    <w:p w14:paraId="5834E6F2" w14:textId="4A74FAF9" w:rsidR="00E90EEF" w:rsidRDefault="002560AF" w:rsidP="002560AF">
      <w:pPr>
        <w:spacing w:beforeLines="50" w:before="151"/>
        <w:ind w:left="440" w:hangingChars="200" w:hanging="440"/>
        <w:jc w:val="both"/>
        <w:rPr>
          <w:rFonts w:ascii="ＭＳ 明朝" w:hAnsi="ＭＳ 明朝"/>
          <w:sz w:val="22"/>
        </w:rPr>
      </w:pPr>
      <w:r>
        <w:rPr>
          <w:rFonts w:ascii="ＭＳ 明朝" w:hAnsi="ＭＳ 明朝" w:hint="eastAsia"/>
          <w:sz w:val="22"/>
        </w:rPr>
        <w:t>（２）</w:t>
      </w:r>
      <w:r w:rsidR="00F115E2" w:rsidRPr="00D4064C">
        <w:rPr>
          <w:rFonts w:ascii="ＭＳ 明朝" w:hAnsi="ＭＳ 明朝" w:hint="eastAsia"/>
          <w:sz w:val="22"/>
        </w:rPr>
        <w:t>第１次選考合格者は</w:t>
      </w:r>
      <w:r w:rsidR="00A363C4" w:rsidRPr="00D4064C">
        <w:rPr>
          <w:rFonts w:ascii="ＭＳ 明朝" w:hAnsi="ＭＳ 明朝" w:hint="eastAsia"/>
          <w:sz w:val="22"/>
        </w:rPr>
        <w:t>、</w:t>
      </w:r>
      <w:r w:rsidR="00F115E2" w:rsidRPr="00D4064C">
        <w:rPr>
          <w:rFonts w:ascii="ＭＳ 明朝" w:hAnsi="ＭＳ 明朝" w:hint="eastAsia"/>
          <w:sz w:val="22"/>
          <w:u w:val="single"/>
        </w:rPr>
        <w:t>第１次選考</w:t>
      </w:r>
      <w:r w:rsidR="000307ED" w:rsidRPr="00D4064C">
        <w:rPr>
          <w:rFonts w:ascii="ＭＳ 明朝" w:hAnsi="ＭＳ 明朝" w:hint="eastAsia"/>
          <w:sz w:val="22"/>
          <w:u w:val="single"/>
        </w:rPr>
        <w:t>の結果通知</w:t>
      </w:r>
      <w:r w:rsidR="00F115E2" w:rsidRPr="00D4064C">
        <w:rPr>
          <w:rFonts w:ascii="ＭＳ 明朝" w:hAnsi="ＭＳ 明朝" w:hint="eastAsia"/>
          <w:sz w:val="22"/>
          <w:u w:val="single"/>
        </w:rPr>
        <w:t>後</w:t>
      </w:r>
      <w:r w:rsidR="000307ED" w:rsidRPr="00D4064C">
        <w:rPr>
          <w:rFonts w:ascii="ＭＳ 明朝" w:hAnsi="ＭＳ 明朝" w:hint="eastAsia"/>
          <w:sz w:val="22"/>
          <w:u w:val="single"/>
        </w:rPr>
        <w:t>から</w:t>
      </w:r>
      <w:r w:rsidR="002A0C5B">
        <w:rPr>
          <w:rFonts w:ascii="ＭＳ 明朝" w:hAnsi="ＭＳ 明朝" w:hint="eastAsia"/>
          <w:sz w:val="22"/>
          <w:u w:val="single"/>
        </w:rPr>
        <w:t>202</w:t>
      </w:r>
      <w:r w:rsidR="00EC2B93">
        <w:rPr>
          <w:rFonts w:ascii="ＭＳ 明朝" w:hAnsi="ＭＳ 明朝" w:hint="eastAsia"/>
          <w:sz w:val="22"/>
          <w:u w:val="single"/>
        </w:rPr>
        <w:t>3</w:t>
      </w:r>
      <w:r w:rsidR="00E90EEF">
        <w:rPr>
          <w:rFonts w:ascii="ＭＳ 明朝" w:hAnsi="ＭＳ 明朝" w:hint="eastAsia"/>
          <w:sz w:val="22"/>
          <w:u w:val="single"/>
        </w:rPr>
        <w:t>年</w:t>
      </w:r>
      <w:r w:rsidR="00F115E2" w:rsidRPr="00D4064C">
        <w:rPr>
          <w:rFonts w:ascii="ＭＳ 明朝" w:hAnsi="ＭＳ 明朝" w:hint="eastAsia"/>
          <w:sz w:val="22"/>
          <w:u w:val="single"/>
        </w:rPr>
        <w:t>８月</w:t>
      </w:r>
      <w:r w:rsidR="002A0C5B">
        <w:rPr>
          <w:rFonts w:ascii="ＭＳ 明朝" w:hAnsi="ＭＳ 明朝"/>
          <w:sz w:val="22"/>
          <w:u w:val="single"/>
        </w:rPr>
        <w:t>2</w:t>
      </w:r>
      <w:r w:rsidR="00EC2B93">
        <w:rPr>
          <w:rFonts w:ascii="ＭＳ 明朝" w:hAnsi="ＭＳ 明朝"/>
          <w:sz w:val="22"/>
          <w:u w:val="single"/>
        </w:rPr>
        <w:t>5</w:t>
      </w:r>
      <w:r w:rsidR="00F115E2" w:rsidRPr="00D4064C">
        <w:rPr>
          <w:rFonts w:ascii="ＭＳ 明朝" w:hAnsi="ＭＳ 明朝" w:hint="eastAsia"/>
          <w:sz w:val="22"/>
          <w:u w:val="single"/>
        </w:rPr>
        <w:t>日（</w:t>
      </w:r>
      <w:r w:rsidR="00837FA5" w:rsidRPr="00D4064C">
        <w:rPr>
          <w:rFonts w:ascii="ＭＳ 明朝" w:hAnsi="ＭＳ 明朝" w:hint="eastAsia"/>
          <w:sz w:val="22"/>
          <w:u w:val="single"/>
        </w:rPr>
        <w:t>金</w:t>
      </w:r>
      <w:r w:rsidR="00F115E2" w:rsidRPr="00D4064C">
        <w:rPr>
          <w:rFonts w:ascii="ＭＳ 明朝" w:hAnsi="ＭＳ 明朝" w:hint="eastAsia"/>
          <w:sz w:val="22"/>
          <w:u w:val="single"/>
        </w:rPr>
        <w:t>）</w:t>
      </w:r>
      <w:r w:rsidR="00A0000E" w:rsidRPr="00D4064C">
        <w:rPr>
          <w:rFonts w:ascii="ＭＳ 明朝" w:hAnsi="ＭＳ 明朝" w:hint="eastAsia"/>
          <w:sz w:val="22"/>
          <w:u w:val="single"/>
        </w:rPr>
        <w:t>（日本時間）</w:t>
      </w:r>
      <w:r w:rsidR="00F115E2" w:rsidRPr="00D4064C">
        <w:rPr>
          <w:rFonts w:ascii="ＭＳ 明朝" w:hAnsi="ＭＳ 明朝" w:hint="eastAsia"/>
          <w:sz w:val="22"/>
          <w:u w:val="single"/>
        </w:rPr>
        <w:t>まで</w:t>
      </w:r>
      <w:r w:rsidR="00F115E2" w:rsidRPr="00D4064C">
        <w:rPr>
          <w:rFonts w:ascii="ＭＳ 明朝" w:hAnsi="ＭＳ 明朝" w:hint="eastAsia"/>
          <w:sz w:val="22"/>
        </w:rPr>
        <w:t>に</w:t>
      </w:r>
      <w:r w:rsidR="001A2051">
        <w:rPr>
          <w:rFonts w:ascii="ＭＳ 明朝" w:hAnsi="ＭＳ 明朝" w:hint="eastAsia"/>
          <w:sz w:val="22"/>
        </w:rPr>
        <w:t>、</w:t>
      </w:r>
      <w:r w:rsidR="00F115E2" w:rsidRPr="00D4064C">
        <w:rPr>
          <w:rFonts w:ascii="ＭＳ 明朝" w:hAnsi="ＭＳ 明朝" w:hint="eastAsia"/>
          <w:sz w:val="22"/>
        </w:rPr>
        <w:t>希望する日本の大学と直接連絡を取り</w:t>
      </w:r>
      <w:r w:rsidR="00A363C4" w:rsidRPr="00D4064C">
        <w:rPr>
          <w:rFonts w:ascii="ＭＳ 明朝" w:hAnsi="ＭＳ 明朝" w:hint="eastAsia"/>
          <w:sz w:val="22"/>
        </w:rPr>
        <w:t>、</w:t>
      </w:r>
      <w:r w:rsidR="00F115E2" w:rsidRPr="00D4064C">
        <w:rPr>
          <w:rFonts w:ascii="ＭＳ 明朝" w:hAnsi="ＭＳ 明朝" w:hint="eastAsia"/>
          <w:sz w:val="22"/>
        </w:rPr>
        <w:t>大学院の正規生又は</w:t>
      </w:r>
      <w:r w:rsidR="000307ED" w:rsidRPr="00D4064C">
        <w:rPr>
          <w:rFonts w:ascii="ＭＳ 明朝" w:hAnsi="ＭＳ 明朝" w:hint="eastAsia"/>
          <w:sz w:val="22"/>
        </w:rPr>
        <w:t>非正規生</w:t>
      </w:r>
      <w:r w:rsidR="00F115E2" w:rsidRPr="00D4064C">
        <w:rPr>
          <w:rFonts w:ascii="ＭＳ 明朝" w:hAnsi="ＭＳ 明朝" w:hint="eastAsia"/>
          <w:sz w:val="22"/>
        </w:rPr>
        <w:t>としての受入内諾</w:t>
      </w:r>
      <w:r w:rsidR="000307ED" w:rsidRPr="00D4064C">
        <w:rPr>
          <w:rFonts w:ascii="ＭＳ 明朝" w:hAnsi="ＭＳ 明朝" w:hint="eastAsia"/>
          <w:sz w:val="22"/>
        </w:rPr>
        <w:t>依頼を行うこと。</w:t>
      </w:r>
      <w:r w:rsidR="00E90EEF">
        <w:rPr>
          <w:rFonts w:ascii="ＭＳ 明朝" w:hAnsi="ＭＳ 明朝" w:hint="eastAsia"/>
          <w:sz w:val="22"/>
        </w:rPr>
        <w:t>依頼に当たっては、以下の点に留意すること。</w:t>
      </w:r>
    </w:p>
    <w:p w14:paraId="0C72A534" w14:textId="62AFC7E3" w:rsidR="00150230" w:rsidRDefault="00E90EEF" w:rsidP="00E90EEF">
      <w:pPr>
        <w:ind w:leftChars="300" w:left="960" w:hangingChars="150" w:hanging="330"/>
        <w:jc w:val="both"/>
        <w:rPr>
          <w:rFonts w:ascii="ＭＳ 明朝" w:hAnsi="ＭＳ 明朝"/>
          <w:sz w:val="22"/>
        </w:rPr>
      </w:pPr>
      <w:r>
        <w:rPr>
          <w:rFonts w:ascii="ＭＳ 明朝" w:hAnsi="ＭＳ 明朝" w:hint="eastAsia"/>
          <w:sz w:val="22"/>
        </w:rPr>
        <w:lastRenderedPageBreak/>
        <w:t xml:space="preserve">① </w:t>
      </w:r>
      <w:r w:rsidR="00FC0F46">
        <w:rPr>
          <w:rFonts w:ascii="ＭＳ 明朝" w:hAnsi="ＭＳ 明朝" w:hint="eastAsia"/>
          <w:sz w:val="22"/>
        </w:rPr>
        <w:t>申請書類No.2</w:t>
      </w:r>
      <w:r>
        <w:rPr>
          <w:rFonts w:ascii="ＭＳ 明朝" w:hAnsi="ＭＳ 明朝" w:hint="eastAsia"/>
          <w:sz w:val="22"/>
        </w:rPr>
        <w:t>「配置希望大学申請書」に記入可能な大学は３大学まで</w:t>
      </w:r>
      <w:r w:rsidR="00150230">
        <w:rPr>
          <w:rFonts w:ascii="ＭＳ 明朝" w:hAnsi="ＭＳ 明朝" w:hint="eastAsia"/>
          <w:sz w:val="22"/>
        </w:rPr>
        <w:t>となっている。</w:t>
      </w:r>
      <w:r w:rsidR="00460C3B">
        <w:rPr>
          <w:rFonts w:ascii="ＭＳ 明朝" w:hAnsi="ＭＳ 明朝" w:hint="eastAsia"/>
          <w:sz w:val="22"/>
        </w:rPr>
        <w:t>しかし</w:t>
      </w:r>
      <w:r w:rsidR="00150230">
        <w:rPr>
          <w:rFonts w:ascii="ＭＳ 明朝" w:hAnsi="ＭＳ 明朝" w:hint="eastAsia"/>
          <w:sz w:val="22"/>
        </w:rPr>
        <w:t>、</w:t>
      </w:r>
      <w:r w:rsidR="00150230" w:rsidRPr="001B1535">
        <w:rPr>
          <w:rFonts w:ascii="ＭＳ 明朝" w:hAnsi="ＭＳ 明朝" w:hint="eastAsia"/>
          <w:sz w:val="22"/>
          <w:u w:val="single"/>
        </w:rPr>
        <w:t>取得する受入内諾書は最大</w:t>
      </w:r>
      <w:r w:rsidR="00460C3B" w:rsidRPr="001B1535">
        <w:rPr>
          <w:rFonts w:ascii="ＭＳ 明朝" w:hAnsi="ＭＳ 明朝" w:hint="eastAsia"/>
          <w:sz w:val="22"/>
          <w:u w:val="single"/>
        </w:rPr>
        <w:t>２</w:t>
      </w:r>
      <w:r w:rsidR="00150230" w:rsidRPr="001B1535">
        <w:rPr>
          <w:rFonts w:ascii="ＭＳ 明朝" w:hAnsi="ＭＳ 明朝" w:hint="eastAsia"/>
          <w:sz w:val="22"/>
          <w:u w:val="single"/>
        </w:rPr>
        <w:t>通までとする</w:t>
      </w:r>
      <w:r w:rsidR="00150230">
        <w:rPr>
          <w:rFonts w:ascii="ＭＳ 明朝" w:hAnsi="ＭＳ 明朝" w:hint="eastAsia"/>
          <w:sz w:val="22"/>
        </w:rPr>
        <w:t>。</w:t>
      </w:r>
      <w:r w:rsidR="00460C3B">
        <w:rPr>
          <w:rFonts w:ascii="ＭＳ 明朝" w:hAnsi="ＭＳ 明朝" w:hint="eastAsia"/>
          <w:sz w:val="22"/>
        </w:rPr>
        <w:t>３</w:t>
      </w:r>
      <w:r w:rsidR="00150230">
        <w:rPr>
          <w:rFonts w:ascii="ＭＳ 明朝" w:hAnsi="ＭＳ 明朝" w:hint="eastAsia"/>
          <w:sz w:val="22"/>
        </w:rPr>
        <w:t>通以上を取得しないこと。</w:t>
      </w:r>
    </w:p>
    <w:p w14:paraId="3AAD9510" w14:textId="2C2C598F" w:rsidR="00150230" w:rsidRDefault="00150230" w:rsidP="00E90EEF">
      <w:pPr>
        <w:ind w:leftChars="300" w:left="960" w:hangingChars="150" w:hanging="330"/>
        <w:jc w:val="both"/>
        <w:rPr>
          <w:rFonts w:ascii="ＭＳ 明朝" w:hAnsi="ＭＳ 明朝"/>
          <w:sz w:val="22"/>
        </w:rPr>
      </w:pPr>
      <w:r>
        <w:rPr>
          <w:rFonts w:ascii="ＭＳ 明朝" w:hAnsi="ＭＳ 明朝" w:hint="eastAsia"/>
          <w:sz w:val="22"/>
        </w:rPr>
        <w:t xml:space="preserve">② </w:t>
      </w:r>
      <w:bookmarkStart w:id="7" w:name="_Hlk128943084"/>
      <w:r>
        <w:rPr>
          <w:rFonts w:ascii="ＭＳ 明朝" w:hAnsi="ＭＳ 明朝" w:hint="eastAsia"/>
          <w:sz w:val="22"/>
        </w:rPr>
        <w:t>日本の大学への</w:t>
      </w:r>
      <w:r w:rsidR="00FC0F46">
        <w:rPr>
          <w:rFonts w:ascii="ＭＳ 明朝" w:hAnsi="ＭＳ 明朝" w:hint="eastAsia"/>
          <w:sz w:val="22"/>
        </w:rPr>
        <w:t>受入内諾</w:t>
      </w:r>
      <w:r>
        <w:rPr>
          <w:rFonts w:ascii="ＭＳ 明朝" w:hAnsi="ＭＳ 明朝" w:hint="eastAsia"/>
          <w:sz w:val="22"/>
        </w:rPr>
        <w:t>依頼</w:t>
      </w:r>
      <w:r w:rsidR="00FC0F46">
        <w:rPr>
          <w:rFonts w:ascii="ＭＳ 明朝" w:hAnsi="ＭＳ 明朝" w:hint="eastAsia"/>
          <w:sz w:val="22"/>
        </w:rPr>
        <w:t>の</w:t>
      </w:r>
      <w:r>
        <w:rPr>
          <w:rFonts w:ascii="ＭＳ 明朝" w:hAnsi="ＭＳ 明朝" w:hint="eastAsia"/>
          <w:sz w:val="22"/>
        </w:rPr>
        <w:t>連絡について、同時に最大</w:t>
      </w:r>
      <w:r w:rsidR="00460C3B">
        <w:rPr>
          <w:rFonts w:ascii="ＭＳ 明朝" w:hAnsi="ＭＳ 明朝" w:hint="eastAsia"/>
          <w:sz w:val="22"/>
        </w:rPr>
        <w:t>２</w:t>
      </w:r>
      <w:r>
        <w:rPr>
          <w:rFonts w:ascii="ＭＳ 明朝" w:hAnsi="ＭＳ 明朝" w:hint="eastAsia"/>
          <w:sz w:val="22"/>
        </w:rPr>
        <w:t>大学までは連絡可能とする。同時に</w:t>
      </w:r>
      <w:r w:rsidR="00460C3B">
        <w:rPr>
          <w:rFonts w:ascii="ＭＳ 明朝" w:hAnsi="ＭＳ 明朝" w:hint="eastAsia"/>
          <w:sz w:val="22"/>
        </w:rPr>
        <w:t>３</w:t>
      </w:r>
      <w:r>
        <w:rPr>
          <w:rFonts w:ascii="ＭＳ 明朝" w:hAnsi="ＭＳ 明朝" w:hint="eastAsia"/>
          <w:sz w:val="22"/>
        </w:rPr>
        <w:t>大学以上に連絡を取らないこと。ただし、１つの大学</w:t>
      </w:r>
      <w:r w:rsidR="00445CC9">
        <w:rPr>
          <w:rFonts w:ascii="ＭＳ 明朝" w:hAnsi="ＭＳ 明朝" w:hint="eastAsia"/>
          <w:sz w:val="22"/>
        </w:rPr>
        <w:t>から</w:t>
      </w:r>
      <w:r>
        <w:rPr>
          <w:rFonts w:ascii="ＭＳ 明朝" w:hAnsi="ＭＳ 明朝" w:hint="eastAsia"/>
          <w:sz w:val="22"/>
        </w:rPr>
        <w:t>受入</w:t>
      </w:r>
      <w:r w:rsidR="00445CC9">
        <w:rPr>
          <w:rFonts w:ascii="ＭＳ 明朝" w:hAnsi="ＭＳ 明朝" w:hint="eastAsia"/>
          <w:sz w:val="22"/>
        </w:rPr>
        <w:t>不可の回答が届いた</w:t>
      </w:r>
      <w:r>
        <w:rPr>
          <w:rFonts w:ascii="ＭＳ 明朝" w:hAnsi="ＭＳ 明朝" w:hint="eastAsia"/>
          <w:sz w:val="22"/>
        </w:rPr>
        <w:t>ため、</w:t>
      </w:r>
      <w:r w:rsidR="00445CC9">
        <w:rPr>
          <w:rFonts w:ascii="ＭＳ 明朝" w:hAnsi="ＭＳ 明朝" w:hint="eastAsia"/>
          <w:sz w:val="22"/>
        </w:rPr>
        <w:t>受入可否回答待ち</w:t>
      </w:r>
      <w:r>
        <w:rPr>
          <w:rFonts w:ascii="ＭＳ 明朝" w:hAnsi="ＭＳ 明朝" w:hint="eastAsia"/>
          <w:sz w:val="22"/>
        </w:rPr>
        <w:t>の大学が</w:t>
      </w:r>
      <w:r w:rsidR="00460C3B">
        <w:rPr>
          <w:rFonts w:ascii="ＭＳ 明朝" w:hAnsi="ＭＳ 明朝" w:hint="eastAsia"/>
          <w:sz w:val="22"/>
        </w:rPr>
        <w:t>１</w:t>
      </w:r>
      <w:r>
        <w:rPr>
          <w:rFonts w:ascii="ＭＳ 明朝" w:hAnsi="ＭＳ 明朝" w:hint="eastAsia"/>
          <w:sz w:val="22"/>
        </w:rPr>
        <w:t>大学以下となった場合は、他の１大学に追加で</w:t>
      </w:r>
      <w:r w:rsidR="00445CC9">
        <w:rPr>
          <w:rFonts w:ascii="ＭＳ 明朝" w:hAnsi="ＭＳ 明朝" w:hint="eastAsia"/>
          <w:sz w:val="22"/>
        </w:rPr>
        <w:t>受入内諾依頼を行う</w:t>
      </w:r>
      <w:r>
        <w:rPr>
          <w:rFonts w:ascii="ＭＳ 明朝" w:hAnsi="ＭＳ 明朝" w:hint="eastAsia"/>
          <w:sz w:val="22"/>
        </w:rPr>
        <w:t>ことは可能である。</w:t>
      </w:r>
      <w:bookmarkEnd w:id="7"/>
    </w:p>
    <w:p w14:paraId="65930D4E" w14:textId="4A44DB42" w:rsidR="00E90EEF" w:rsidRDefault="00150230" w:rsidP="00824433">
      <w:pPr>
        <w:widowControl w:val="0"/>
        <w:ind w:leftChars="300" w:left="960" w:hangingChars="150" w:hanging="330"/>
        <w:jc w:val="both"/>
        <w:rPr>
          <w:rFonts w:ascii="ＭＳ 明朝" w:hAnsi="ＭＳ 明朝"/>
          <w:sz w:val="22"/>
          <w:u w:val="single"/>
        </w:rPr>
      </w:pPr>
      <w:r>
        <w:rPr>
          <w:rFonts w:ascii="ＭＳ 明朝" w:hAnsi="ＭＳ 明朝" w:hint="eastAsia"/>
          <w:sz w:val="22"/>
        </w:rPr>
        <w:t xml:space="preserve">③ </w:t>
      </w:r>
      <w:r w:rsidR="002A0C5B">
        <w:rPr>
          <w:rFonts w:ascii="ＭＳ 明朝" w:hAnsi="ＭＳ 明朝"/>
          <w:sz w:val="22"/>
          <w:u w:val="single"/>
        </w:rPr>
        <w:t>202</w:t>
      </w:r>
      <w:r w:rsidR="00EC2B93">
        <w:rPr>
          <w:rFonts w:ascii="ＭＳ 明朝" w:hAnsi="ＭＳ 明朝"/>
          <w:sz w:val="22"/>
          <w:u w:val="single"/>
        </w:rPr>
        <w:t>3</w:t>
      </w:r>
      <w:r w:rsidR="00E90EEF" w:rsidRPr="001A2051">
        <w:rPr>
          <w:rFonts w:ascii="ＭＳ 明朝" w:hAnsi="ＭＳ 明朝" w:hint="eastAsia"/>
          <w:sz w:val="22"/>
          <w:u w:val="single"/>
        </w:rPr>
        <w:t>年</w:t>
      </w:r>
      <w:r w:rsidR="00A97215" w:rsidRPr="00D4064C">
        <w:rPr>
          <w:rFonts w:ascii="ＭＳ 明朝" w:hAnsi="ＭＳ 明朝" w:hint="eastAsia"/>
          <w:sz w:val="22"/>
          <w:u w:val="single"/>
        </w:rPr>
        <w:t>８</w:t>
      </w:r>
      <w:r w:rsidR="000307ED" w:rsidRPr="00D4064C">
        <w:rPr>
          <w:rFonts w:ascii="ＭＳ 明朝" w:hAnsi="ＭＳ 明朝" w:hint="eastAsia"/>
          <w:sz w:val="22"/>
          <w:u w:val="single"/>
        </w:rPr>
        <w:t>月</w:t>
      </w:r>
      <w:r w:rsidR="002A0C5B">
        <w:rPr>
          <w:rFonts w:ascii="ＭＳ 明朝" w:hAnsi="ＭＳ 明朝"/>
          <w:sz w:val="22"/>
          <w:u w:val="single"/>
        </w:rPr>
        <w:t>2</w:t>
      </w:r>
      <w:r w:rsidR="00EC2B93">
        <w:rPr>
          <w:rFonts w:ascii="ＭＳ 明朝" w:hAnsi="ＭＳ 明朝"/>
          <w:sz w:val="22"/>
          <w:u w:val="single"/>
        </w:rPr>
        <w:t>6</w:t>
      </w:r>
      <w:r w:rsidR="000307ED" w:rsidRPr="00D4064C">
        <w:rPr>
          <w:rFonts w:ascii="ＭＳ 明朝" w:hAnsi="ＭＳ 明朝" w:hint="eastAsia"/>
          <w:sz w:val="22"/>
          <w:u w:val="single"/>
        </w:rPr>
        <w:t>日（</w:t>
      </w:r>
      <w:r w:rsidR="00A97215" w:rsidRPr="00D4064C">
        <w:rPr>
          <w:rFonts w:ascii="ＭＳ 明朝" w:hAnsi="ＭＳ 明朝" w:hint="eastAsia"/>
          <w:sz w:val="22"/>
          <w:u w:val="single"/>
        </w:rPr>
        <w:t>土</w:t>
      </w:r>
      <w:r w:rsidR="000307ED" w:rsidRPr="00D4064C">
        <w:rPr>
          <w:rFonts w:ascii="ＭＳ 明朝" w:hAnsi="ＭＳ 明朝" w:hint="eastAsia"/>
          <w:sz w:val="22"/>
          <w:u w:val="single"/>
        </w:rPr>
        <w:t>）</w:t>
      </w:r>
      <w:r w:rsidR="00445CC9">
        <w:rPr>
          <w:rFonts w:ascii="ＭＳ 明朝" w:hAnsi="ＭＳ 明朝" w:hint="eastAsia"/>
          <w:sz w:val="22"/>
          <w:u w:val="single"/>
        </w:rPr>
        <w:t>（日本時間）</w:t>
      </w:r>
      <w:r w:rsidR="000307ED" w:rsidRPr="00D4064C">
        <w:rPr>
          <w:rFonts w:ascii="ＭＳ 明朝" w:hAnsi="ＭＳ 明朝" w:hint="eastAsia"/>
          <w:sz w:val="22"/>
          <w:u w:val="single"/>
        </w:rPr>
        <w:t>以降に日本の大学に</w:t>
      </w:r>
      <w:r w:rsidR="00E90EEF">
        <w:rPr>
          <w:rFonts w:ascii="ＭＳ 明朝" w:hAnsi="ＭＳ 明朝" w:hint="eastAsia"/>
          <w:sz w:val="22"/>
          <w:u w:val="single"/>
        </w:rPr>
        <w:t>受入内諾</w:t>
      </w:r>
      <w:r w:rsidR="000307ED" w:rsidRPr="00D4064C">
        <w:rPr>
          <w:rFonts w:ascii="ＭＳ 明朝" w:hAnsi="ＭＳ 明朝" w:hint="eastAsia"/>
          <w:sz w:val="22"/>
          <w:u w:val="single"/>
        </w:rPr>
        <w:t>依頼の連絡を取ることは認めない。</w:t>
      </w:r>
    </w:p>
    <w:p w14:paraId="11C438F1" w14:textId="5F91A4B2" w:rsidR="004E492A" w:rsidRDefault="00150230" w:rsidP="00824433">
      <w:pPr>
        <w:widowControl w:val="0"/>
        <w:ind w:leftChars="300" w:left="960" w:hangingChars="150" w:hanging="330"/>
        <w:jc w:val="both"/>
        <w:rPr>
          <w:rFonts w:ascii="ＭＳ 明朝" w:hAnsi="ＭＳ 明朝"/>
          <w:sz w:val="22"/>
        </w:rPr>
      </w:pPr>
      <w:r>
        <w:rPr>
          <w:rFonts w:ascii="ＭＳ 明朝" w:hAnsi="ＭＳ 明朝" w:hint="eastAsia"/>
          <w:sz w:val="22"/>
        </w:rPr>
        <w:t xml:space="preserve">④ </w:t>
      </w:r>
      <w:r w:rsidR="00A641B6">
        <w:rPr>
          <w:rFonts w:ascii="ＭＳ 明朝" w:hAnsi="ＭＳ 明朝" w:hint="eastAsia"/>
          <w:sz w:val="22"/>
        </w:rPr>
        <w:t>上記の「</w:t>
      </w:r>
      <w:r w:rsidR="002A0C5B">
        <w:rPr>
          <w:rFonts w:ascii="ＭＳ 明朝" w:hAnsi="ＭＳ 明朝"/>
          <w:sz w:val="22"/>
        </w:rPr>
        <w:t>202</w:t>
      </w:r>
      <w:r w:rsidR="00EC2B93">
        <w:rPr>
          <w:rFonts w:ascii="ＭＳ 明朝" w:hAnsi="ＭＳ 明朝"/>
          <w:sz w:val="22"/>
        </w:rPr>
        <w:t>3</w:t>
      </w:r>
      <w:r w:rsidR="00781B49">
        <w:rPr>
          <w:rFonts w:ascii="ＭＳ 明朝" w:hAnsi="ＭＳ 明朝" w:hint="eastAsia"/>
          <w:sz w:val="22"/>
        </w:rPr>
        <w:t>年</w:t>
      </w:r>
      <w:r w:rsidR="001F05E7" w:rsidRPr="00D4064C">
        <w:rPr>
          <w:rFonts w:ascii="ＭＳ 明朝" w:hAnsi="ＭＳ 明朝" w:hint="eastAsia"/>
          <w:sz w:val="22"/>
        </w:rPr>
        <w:t>８月</w:t>
      </w:r>
      <w:r w:rsidR="002A0C5B">
        <w:rPr>
          <w:rFonts w:ascii="ＭＳ 明朝" w:hAnsi="ＭＳ 明朝"/>
          <w:sz w:val="22"/>
        </w:rPr>
        <w:t>2</w:t>
      </w:r>
      <w:r w:rsidR="00EC2B93">
        <w:rPr>
          <w:rFonts w:ascii="ＭＳ 明朝" w:hAnsi="ＭＳ 明朝"/>
          <w:sz w:val="22"/>
        </w:rPr>
        <w:t>5</w:t>
      </w:r>
      <w:r w:rsidR="001F05E7" w:rsidRPr="00D4064C">
        <w:rPr>
          <w:rFonts w:ascii="ＭＳ 明朝" w:hAnsi="ＭＳ 明朝" w:hint="eastAsia"/>
          <w:sz w:val="22"/>
        </w:rPr>
        <w:t>日</w:t>
      </w:r>
      <w:r w:rsidR="008C2440" w:rsidRPr="00D4064C">
        <w:rPr>
          <w:rFonts w:ascii="ＭＳ 明朝" w:hAnsi="ＭＳ 明朝" w:hint="eastAsia"/>
          <w:sz w:val="22"/>
        </w:rPr>
        <w:t>（金）</w:t>
      </w:r>
      <w:r w:rsidR="00A641B6">
        <w:rPr>
          <w:rFonts w:ascii="ＭＳ 明朝" w:hAnsi="ＭＳ 明朝" w:hint="eastAsia"/>
          <w:sz w:val="22"/>
        </w:rPr>
        <w:t>」</w:t>
      </w:r>
      <w:r w:rsidR="001F05E7" w:rsidRPr="00D4064C">
        <w:rPr>
          <w:rFonts w:ascii="ＭＳ 明朝" w:hAnsi="ＭＳ 明朝" w:hint="eastAsia"/>
          <w:sz w:val="22"/>
        </w:rPr>
        <w:t>は</w:t>
      </w:r>
      <w:r w:rsidR="001B59EF" w:rsidRPr="00D4064C">
        <w:rPr>
          <w:rFonts w:ascii="ＭＳ 明朝" w:hAnsi="ＭＳ 明朝" w:hint="eastAsia"/>
          <w:sz w:val="22"/>
        </w:rPr>
        <w:t>、</w:t>
      </w:r>
      <w:r w:rsidR="00A0000E" w:rsidRPr="00D4064C">
        <w:rPr>
          <w:rFonts w:ascii="ＭＳ 明朝" w:hAnsi="ＭＳ 明朝" w:hint="eastAsia"/>
          <w:sz w:val="22"/>
        </w:rPr>
        <w:t>大学が</w:t>
      </w:r>
      <w:r w:rsidR="00781B49">
        <w:rPr>
          <w:rFonts w:ascii="ＭＳ 明朝" w:hAnsi="ＭＳ 明朝" w:hint="eastAsia"/>
          <w:sz w:val="22"/>
        </w:rPr>
        <w:t>受入内諾書</w:t>
      </w:r>
      <w:r w:rsidR="004E492A">
        <w:rPr>
          <w:rFonts w:ascii="ＭＳ 明朝" w:hAnsi="ＭＳ 明朝" w:hint="eastAsia"/>
          <w:sz w:val="22"/>
        </w:rPr>
        <w:t>を</w:t>
      </w:r>
      <w:r w:rsidR="00A0000E" w:rsidRPr="00D4064C">
        <w:rPr>
          <w:rFonts w:ascii="ＭＳ 明朝" w:hAnsi="ＭＳ 明朝" w:hint="eastAsia"/>
          <w:sz w:val="22"/>
        </w:rPr>
        <w:t>発行</w:t>
      </w:r>
      <w:r w:rsidR="004E492A">
        <w:rPr>
          <w:rFonts w:ascii="ＭＳ 明朝" w:hAnsi="ＭＳ 明朝" w:hint="eastAsia"/>
          <w:sz w:val="22"/>
        </w:rPr>
        <w:t>する</w:t>
      </w:r>
      <w:r w:rsidR="001F05E7" w:rsidRPr="00D4064C">
        <w:rPr>
          <w:rFonts w:ascii="ＭＳ 明朝" w:hAnsi="ＭＳ 明朝" w:hint="eastAsia"/>
          <w:sz w:val="22"/>
        </w:rPr>
        <w:t>期限ではないので</w:t>
      </w:r>
      <w:r w:rsidR="001B59EF" w:rsidRPr="00D4064C">
        <w:rPr>
          <w:rFonts w:ascii="ＭＳ 明朝" w:hAnsi="ＭＳ 明朝" w:hint="eastAsia"/>
          <w:sz w:val="22"/>
        </w:rPr>
        <w:t>、</w:t>
      </w:r>
      <w:r w:rsidR="001F05E7" w:rsidRPr="00D4064C">
        <w:rPr>
          <w:rFonts w:ascii="ＭＳ 明朝" w:hAnsi="ＭＳ 明朝" w:hint="eastAsia"/>
          <w:sz w:val="22"/>
        </w:rPr>
        <w:t>大学に回答を督促しないこと。</w:t>
      </w:r>
      <w:r w:rsidR="00F57C04" w:rsidRPr="00D4064C">
        <w:rPr>
          <w:rFonts w:ascii="ＭＳ 明朝" w:hAnsi="ＭＳ 明朝" w:hint="eastAsia"/>
          <w:sz w:val="22"/>
        </w:rPr>
        <w:t>ただし、</w:t>
      </w:r>
      <w:r w:rsidR="00680521" w:rsidRPr="00D4064C">
        <w:rPr>
          <w:rFonts w:ascii="ＭＳ 明朝" w:hAnsi="ＭＳ 明朝" w:hint="eastAsia"/>
          <w:sz w:val="22"/>
        </w:rPr>
        <w:t>回答予定時期を過ぎ</w:t>
      </w:r>
      <w:r w:rsidR="002C27D7" w:rsidRPr="00D4064C">
        <w:rPr>
          <w:rFonts w:ascii="ＭＳ 明朝" w:hAnsi="ＭＳ 明朝" w:hint="eastAsia"/>
          <w:sz w:val="22"/>
        </w:rPr>
        <w:t>た</w:t>
      </w:r>
      <w:r w:rsidR="00680521" w:rsidRPr="00D4064C">
        <w:rPr>
          <w:rFonts w:ascii="ＭＳ 明朝" w:hAnsi="ＭＳ 明朝" w:hint="eastAsia"/>
          <w:sz w:val="22"/>
        </w:rPr>
        <w:t>場合</w:t>
      </w:r>
      <w:r w:rsidR="002C27D7" w:rsidRPr="00D4064C">
        <w:rPr>
          <w:rFonts w:ascii="ＭＳ 明朝" w:hAnsi="ＭＳ 明朝" w:hint="eastAsia"/>
          <w:sz w:val="22"/>
        </w:rPr>
        <w:t>の確認</w:t>
      </w:r>
      <w:r w:rsidR="00680521" w:rsidRPr="00D4064C">
        <w:rPr>
          <w:rFonts w:ascii="ＭＳ 明朝" w:hAnsi="ＭＳ 明朝" w:hint="eastAsia"/>
          <w:sz w:val="22"/>
        </w:rPr>
        <w:t>は可能</w:t>
      </w:r>
      <w:r w:rsidR="00F33C3F" w:rsidRPr="00D4064C">
        <w:rPr>
          <w:rFonts w:ascii="ＭＳ 明朝" w:hAnsi="ＭＳ 明朝" w:hint="eastAsia"/>
          <w:sz w:val="22"/>
        </w:rPr>
        <w:t>。また、通常、大学は回答に</w:t>
      </w:r>
      <w:r w:rsidR="004E492A">
        <w:rPr>
          <w:rFonts w:ascii="ＭＳ 明朝" w:hAnsi="ＭＳ 明朝" w:hint="eastAsia"/>
          <w:sz w:val="22"/>
        </w:rPr>
        <w:t>１か</w:t>
      </w:r>
      <w:r w:rsidR="00F33C3F" w:rsidRPr="00D4064C">
        <w:rPr>
          <w:rFonts w:ascii="ＭＳ 明朝" w:hAnsi="ＭＳ 明朝" w:hint="eastAsia"/>
          <w:sz w:val="22"/>
        </w:rPr>
        <w:t>月程度要するため、計画的に依頼を行うこと。</w:t>
      </w:r>
    </w:p>
    <w:p w14:paraId="03A7D8D4" w14:textId="5C4CBCBE" w:rsidR="00F32E14" w:rsidRDefault="004E492A" w:rsidP="00E90EEF">
      <w:pPr>
        <w:ind w:leftChars="300" w:left="960" w:hangingChars="150" w:hanging="330"/>
        <w:jc w:val="both"/>
        <w:rPr>
          <w:rFonts w:ascii="ＭＳ 明朝" w:hAnsi="ＭＳ 明朝"/>
          <w:sz w:val="22"/>
        </w:rPr>
      </w:pPr>
      <w:r>
        <w:rPr>
          <w:rFonts w:ascii="ＭＳ 明朝" w:hAnsi="ＭＳ 明朝" w:hint="eastAsia"/>
          <w:sz w:val="22"/>
        </w:rPr>
        <w:t>⑤ 大学</w:t>
      </w:r>
      <w:r w:rsidR="006A55F6">
        <w:rPr>
          <w:rFonts w:ascii="ＭＳ 明朝" w:hAnsi="ＭＳ 明朝" w:hint="eastAsia"/>
          <w:sz w:val="22"/>
        </w:rPr>
        <w:t>に</w:t>
      </w:r>
      <w:r w:rsidR="00F32E14">
        <w:rPr>
          <w:rFonts w:ascii="ＭＳ 明朝" w:hAnsi="ＭＳ 明朝" w:hint="eastAsia"/>
          <w:sz w:val="22"/>
        </w:rPr>
        <w:t>最初に</w:t>
      </w:r>
      <w:r w:rsidR="006A55F6">
        <w:rPr>
          <w:rFonts w:ascii="ＭＳ 明朝" w:hAnsi="ＭＳ 明朝" w:hint="eastAsia"/>
          <w:sz w:val="22"/>
        </w:rPr>
        <w:t>連絡を取る際は</w:t>
      </w:r>
      <w:r>
        <w:rPr>
          <w:rFonts w:ascii="ＭＳ 明朝" w:hAnsi="ＭＳ 明朝" w:hint="eastAsia"/>
          <w:sz w:val="22"/>
        </w:rPr>
        <w:t>、</w:t>
      </w:r>
      <w:r w:rsidR="00F32E14">
        <w:rPr>
          <w:rFonts w:ascii="ＭＳ 明朝" w:hAnsi="ＭＳ 明朝" w:hint="eastAsia"/>
          <w:sz w:val="22"/>
        </w:rPr>
        <w:t>研究指導を希望する教員ではなく、</w:t>
      </w:r>
      <w:r w:rsidR="00F32E14" w:rsidRPr="001A2051">
        <w:rPr>
          <w:rFonts w:ascii="ＭＳ 明朝" w:hAnsi="ＭＳ 明朝" w:hint="eastAsia"/>
          <w:sz w:val="22"/>
          <w:u w:val="single"/>
        </w:rPr>
        <w:t>必ず留学生担当部署に連絡すること</w:t>
      </w:r>
      <w:r w:rsidR="00F32E14">
        <w:rPr>
          <w:rFonts w:ascii="ＭＳ 明朝" w:hAnsi="ＭＳ 明朝" w:hint="eastAsia"/>
          <w:sz w:val="22"/>
        </w:rPr>
        <w:t>（文部科学省から当該留学生担当部署に、第１次選考合格者</w:t>
      </w:r>
      <w:r w:rsidR="00445CC9">
        <w:rPr>
          <w:rFonts w:ascii="ＭＳ 明朝" w:hAnsi="ＭＳ 明朝" w:hint="eastAsia"/>
          <w:sz w:val="22"/>
        </w:rPr>
        <w:t>から</w:t>
      </w:r>
      <w:r w:rsidR="00F32E14">
        <w:rPr>
          <w:rFonts w:ascii="ＭＳ 明朝" w:hAnsi="ＭＳ 明朝" w:hint="eastAsia"/>
          <w:sz w:val="22"/>
        </w:rPr>
        <w:t>受入内諾依頼の連絡が届く旨をあらかじめ伝えているため）。連絡先は</w:t>
      </w:r>
      <w:r w:rsidR="00F115E2" w:rsidRPr="00D4064C">
        <w:rPr>
          <w:rFonts w:ascii="ＭＳ 明朝" w:hAnsi="ＭＳ 明朝" w:hint="eastAsia"/>
          <w:sz w:val="22"/>
        </w:rPr>
        <w:t>在外公館</w:t>
      </w:r>
      <w:r>
        <w:rPr>
          <w:rFonts w:ascii="ＭＳ 明朝" w:hAnsi="ＭＳ 明朝" w:hint="eastAsia"/>
          <w:sz w:val="22"/>
        </w:rPr>
        <w:t>が保管する</w:t>
      </w:r>
      <w:r w:rsidR="00F115E2" w:rsidRPr="00D4064C">
        <w:rPr>
          <w:rFonts w:ascii="ＭＳ 明朝" w:hAnsi="ＭＳ 明朝" w:hint="eastAsia"/>
          <w:sz w:val="22"/>
        </w:rPr>
        <w:t>留学生</w:t>
      </w:r>
      <w:r w:rsidR="000307ED" w:rsidRPr="00D4064C">
        <w:rPr>
          <w:rFonts w:ascii="ＭＳ 明朝" w:hAnsi="ＭＳ 明朝" w:hint="eastAsia"/>
          <w:sz w:val="22"/>
        </w:rPr>
        <w:t>担当部署連絡先</w:t>
      </w:r>
      <w:r w:rsidR="006A55F6">
        <w:rPr>
          <w:rFonts w:ascii="ＭＳ 明朝" w:hAnsi="ＭＳ 明朝" w:hint="eastAsia"/>
          <w:sz w:val="22"/>
        </w:rPr>
        <w:t>一覧に掲載されている</w:t>
      </w:r>
      <w:r w:rsidR="00FC0F46">
        <w:rPr>
          <w:rFonts w:ascii="ＭＳ 明朝" w:hAnsi="ＭＳ 明朝" w:hint="eastAsia"/>
          <w:sz w:val="22"/>
        </w:rPr>
        <w:t>ので、必ず確認すること</w:t>
      </w:r>
      <w:r w:rsidR="00F32E14">
        <w:rPr>
          <w:rFonts w:ascii="ＭＳ 明朝" w:hAnsi="ＭＳ 明朝" w:hint="eastAsia"/>
          <w:sz w:val="22"/>
        </w:rPr>
        <w:t>。</w:t>
      </w:r>
    </w:p>
    <w:p w14:paraId="37D42420" w14:textId="4870F464" w:rsidR="00F115E2" w:rsidRPr="00D4064C" w:rsidRDefault="00F32E14" w:rsidP="00E90EEF">
      <w:pPr>
        <w:ind w:leftChars="300" w:left="960" w:hangingChars="150" w:hanging="330"/>
        <w:jc w:val="both"/>
        <w:rPr>
          <w:rFonts w:ascii="ＭＳ 明朝" w:hAnsi="ＭＳ 明朝"/>
          <w:sz w:val="22"/>
        </w:rPr>
      </w:pPr>
      <w:r>
        <w:rPr>
          <w:rFonts w:ascii="ＭＳ 明朝" w:hAnsi="ＭＳ 明朝" w:hint="eastAsia"/>
          <w:sz w:val="22"/>
        </w:rPr>
        <w:lastRenderedPageBreak/>
        <w:t xml:space="preserve">⑥ </w:t>
      </w:r>
      <w:r w:rsidR="00F115E2" w:rsidRPr="00D4064C">
        <w:rPr>
          <w:rFonts w:ascii="ＭＳ 明朝" w:hAnsi="ＭＳ 明朝" w:hint="eastAsia"/>
          <w:sz w:val="22"/>
        </w:rPr>
        <w:t>大学</w:t>
      </w:r>
      <w:r>
        <w:rPr>
          <w:rFonts w:ascii="ＭＳ 明朝" w:hAnsi="ＭＳ 明朝" w:hint="eastAsia"/>
          <w:sz w:val="22"/>
        </w:rPr>
        <w:t>や</w:t>
      </w:r>
      <w:r w:rsidR="00F115E2" w:rsidRPr="00D4064C">
        <w:rPr>
          <w:rFonts w:ascii="ＭＳ 明朝" w:hAnsi="ＭＳ 明朝" w:hint="eastAsia"/>
          <w:sz w:val="22"/>
        </w:rPr>
        <w:t>研究者の検索</w:t>
      </w:r>
      <w:r>
        <w:rPr>
          <w:rFonts w:ascii="ＭＳ 明朝" w:hAnsi="ＭＳ 明朝" w:hint="eastAsia"/>
          <w:sz w:val="22"/>
        </w:rPr>
        <w:t>に当たり、在外公館から研究者情報ウェブ</w:t>
      </w:r>
      <w:r w:rsidR="00F115E2" w:rsidRPr="00D4064C">
        <w:rPr>
          <w:rFonts w:ascii="ＭＳ 明朝" w:hAnsi="ＭＳ 明朝" w:hint="eastAsia"/>
          <w:sz w:val="22"/>
        </w:rPr>
        <w:t>サイト等</w:t>
      </w:r>
      <w:r>
        <w:rPr>
          <w:rFonts w:ascii="ＭＳ 明朝" w:hAnsi="ＭＳ 明朝" w:hint="eastAsia"/>
          <w:sz w:val="22"/>
        </w:rPr>
        <w:t>の</w:t>
      </w:r>
      <w:r w:rsidR="00F115E2" w:rsidRPr="00D4064C">
        <w:rPr>
          <w:rFonts w:ascii="ＭＳ 明朝" w:hAnsi="ＭＳ 明朝" w:hint="eastAsia"/>
          <w:sz w:val="22"/>
        </w:rPr>
        <w:t>情報提供を受けることが可能。</w:t>
      </w:r>
    </w:p>
    <w:p w14:paraId="01A3085E" w14:textId="2EE1850F" w:rsidR="00EC2C22" w:rsidRDefault="00F115E2" w:rsidP="004E492A">
      <w:pPr>
        <w:spacing w:beforeLines="50" w:before="151"/>
        <w:ind w:left="440" w:hangingChars="200" w:hanging="440"/>
        <w:jc w:val="both"/>
        <w:rPr>
          <w:rFonts w:ascii="ＭＳ 明朝" w:hAnsi="ＭＳ 明朝"/>
          <w:sz w:val="22"/>
        </w:rPr>
      </w:pPr>
      <w:r w:rsidRPr="00D4064C">
        <w:rPr>
          <w:rFonts w:ascii="ＭＳ 明朝" w:hAnsi="ＭＳ 明朝" w:hint="eastAsia"/>
          <w:sz w:val="22"/>
        </w:rPr>
        <w:t>（</w:t>
      </w:r>
      <w:r w:rsidR="00595B0D">
        <w:rPr>
          <w:rFonts w:ascii="ＭＳ 明朝" w:hAnsi="ＭＳ 明朝" w:hint="eastAsia"/>
          <w:sz w:val="22"/>
        </w:rPr>
        <w:t>３</w:t>
      </w:r>
      <w:r w:rsidRPr="00D4064C">
        <w:rPr>
          <w:rFonts w:ascii="ＭＳ 明朝" w:hAnsi="ＭＳ 明朝" w:hint="eastAsia"/>
          <w:sz w:val="22"/>
        </w:rPr>
        <w:t>）</w:t>
      </w:r>
      <w:r w:rsidR="001F05E7" w:rsidRPr="00D4064C">
        <w:rPr>
          <w:rFonts w:ascii="ＭＳ 明朝" w:hAnsi="ＭＳ 明朝" w:hint="eastAsia"/>
          <w:sz w:val="22"/>
        </w:rPr>
        <w:t>大学に</w:t>
      </w:r>
      <w:r w:rsidR="00B26AAF">
        <w:rPr>
          <w:rFonts w:ascii="ＭＳ 明朝" w:hAnsi="ＭＳ 明朝" w:hint="eastAsia"/>
          <w:sz w:val="22"/>
        </w:rPr>
        <w:t>受入内諾</w:t>
      </w:r>
      <w:r w:rsidR="001F05E7" w:rsidRPr="00D4064C">
        <w:rPr>
          <w:rFonts w:ascii="ＭＳ 明朝" w:hAnsi="ＭＳ 明朝" w:hint="eastAsia"/>
          <w:sz w:val="22"/>
        </w:rPr>
        <w:t>依頼</w:t>
      </w:r>
      <w:r w:rsidR="00445CC9">
        <w:rPr>
          <w:rFonts w:ascii="ＭＳ 明朝" w:hAnsi="ＭＳ 明朝" w:hint="eastAsia"/>
          <w:sz w:val="22"/>
        </w:rPr>
        <w:t>を行う</w:t>
      </w:r>
      <w:r w:rsidR="001F05E7" w:rsidRPr="00D4064C">
        <w:rPr>
          <w:rFonts w:ascii="ＭＳ 明朝" w:hAnsi="ＭＳ 明朝" w:hint="eastAsia"/>
          <w:sz w:val="22"/>
        </w:rPr>
        <w:t>際は</w:t>
      </w:r>
      <w:r w:rsidR="001B59EF" w:rsidRPr="00D4064C">
        <w:rPr>
          <w:rFonts w:ascii="ＭＳ 明朝" w:hAnsi="ＭＳ 明朝" w:hint="eastAsia"/>
          <w:sz w:val="22"/>
        </w:rPr>
        <w:t>、</w:t>
      </w:r>
      <w:r w:rsidR="00A0000E" w:rsidRPr="00D4064C">
        <w:rPr>
          <w:rFonts w:ascii="ＭＳ 明朝" w:hAnsi="ＭＳ 明朝" w:hint="eastAsia"/>
          <w:sz w:val="22"/>
        </w:rPr>
        <w:t>以下の書類</w:t>
      </w:r>
      <w:r w:rsidR="00B26AAF">
        <w:rPr>
          <w:rFonts w:ascii="ＭＳ 明朝" w:hAnsi="ＭＳ 明朝" w:hint="eastAsia"/>
          <w:sz w:val="22"/>
        </w:rPr>
        <w:t>（a）及び（b）</w:t>
      </w:r>
      <w:r w:rsidRPr="00D4064C">
        <w:rPr>
          <w:rFonts w:ascii="ＭＳ 明朝" w:hAnsi="ＭＳ 明朝" w:hint="eastAsia"/>
          <w:sz w:val="22"/>
        </w:rPr>
        <w:t>を</w:t>
      </w:r>
      <w:r w:rsidR="001F05E7" w:rsidRPr="00D4064C">
        <w:rPr>
          <w:rFonts w:ascii="ＭＳ 明朝" w:hAnsi="ＭＳ 明朝" w:hint="eastAsia"/>
          <w:sz w:val="22"/>
        </w:rPr>
        <w:t>大学に直接提出すること。</w:t>
      </w:r>
    </w:p>
    <w:p w14:paraId="4F8E7591" w14:textId="1CBA6186" w:rsidR="00B26AAF" w:rsidRDefault="00B26AAF" w:rsidP="00B26AAF">
      <w:pPr>
        <w:ind w:leftChars="200" w:left="420" w:firstLineChars="50" w:firstLine="110"/>
        <w:jc w:val="both"/>
        <w:rPr>
          <w:rFonts w:ascii="ＭＳ 明朝" w:hAnsi="ＭＳ 明朝"/>
          <w:sz w:val="22"/>
        </w:rPr>
      </w:pPr>
      <w:r>
        <w:rPr>
          <w:rFonts w:ascii="ＭＳ 明朝" w:hAnsi="ＭＳ 明朝" w:hint="eastAsia"/>
          <w:sz w:val="22"/>
        </w:rPr>
        <w:t>（a）</w:t>
      </w:r>
      <w:r w:rsidRPr="00D4064C">
        <w:rPr>
          <w:rFonts w:ascii="ＭＳ 明朝" w:hAnsi="ＭＳ 明朝" w:hint="eastAsia"/>
          <w:sz w:val="22"/>
        </w:rPr>
        <w:t>在外公館から発行される第</w:t>
      </w:r>
      <w:r>
        <w:rPr>
          <w:rFonts w:ascii="ＭＳ 明朝" w:hAnsi="ＭＳ 明朝" w:hint="eastAsia"/>
          <w:sz w:val="22"/>
        </w:rPr>
        <w:t>１</w:t>
      </w:r>
      <w:r w:rsidRPr="00D4064C">
        <w:rPr>
          <w:rFonts w:ascii="ＭＳ 明朝" w:hAnsi="ＭＳ 明朝" w:hint="eastAsia"/>
          <w:sz w:val="22"/>
        </w:rPr>
        <w:t>次選考合格証明書（写し）</w:t>
      </w:r>
    </w:p>
    <w:p w14:paraId="3A04EF42" w14:textId="7168333A" w:rsidR="00B26AAF" w:rsidRDefault="00B26AAF" w:rsidP="0099287F">
      <w:pPr>
        <w:ind w:leftChars="250" w:left="1064" w:hangingChars="245" w:hanging="539"/>
        <w:jc w:val="both"/>
        <w:rPr>
          <w:rFonts w:ascii="ＭＳ 明朝" w:hAnsi="ＭＳ 明朝"/>
          <w:sz w:val="22"/>
        </w:rPr>
      </w:pPr>
      <w:r>
        <w:rPr>
          <w:rFonts w:ascii="ＭＳ 明朝" w:hAnsi="ＭＳ 明朝" w:hint="eastAsia"/>
          <w:sz w:val="22"/>
        </w:rPr>
        <w:t>（b）上記</w:t>
      </w:r>
      <w:r w:rsidRPr="00D4064C">
        <w:rPr>
          <w:rFonts w:ascii="ＭＳ 明朝" w:hAnsi="ＭＳ 明朝" w:hint="eastAsia"/>
          <w:sz w:val="22"/>
        </w:rPr>
        <w:t>「９．</w:t>
      </w:r>
      <w:r>
        <w:rPr>
          <w:rFonts w:ascii="ＭＳ 明朝" w:hAnsi="ＭＳ 明朝" w:hint="eastAsia"/>
          <w:sz w:val="22"/>
        </w:rPr>
        <w:t>申請書類</w:t>
      </w:r>
      <w:r w:rsidRPr="00D4064C">
        <w:rPr>
          <w:rFonts w:ascii="ＭＳ 明朝" w:hAnsi="ＭＳ 明朝" w:hint="eastAsia"/>
          <w:sz w:val="22"/>
        </w:rPr>
        <w:t>」の</w:t>
      </w:r>
      <w:r>
        <w:rPr>
          <w:rFonts w:ascii="ＭＳ 明朝" w:hAnsi="ＭＳ 明朝" w:hint="eastAsia"/>
          <w:sz w:val="22"/>
        </w:rPr>
        <w:t>①、③～⑪</w:t>
      </w:r>
      <w:r w:rsidR="0099287F">
        <w:rPr>
          <w:rFonts w:ascii="ＭＳ 明朝" w:hAnsi="ＭＳ 明朝" w:hint="eastAsia"/>
          <w:sz w:val="22"/>
        </w:rPr>
        <w:t>（下記参照）</w:t>
      </w:r>
      <w:r>
        <w:rPr>
          <w:rFonts w:ascii="ＭＳ 明朝" w:hAnsi="ＭＳ 明朝" w:hint="eastAsia"/>
          <w:sz w:val="22"/>
        </w:rPr>
        <w:t>で、各書類に</w:t>
      </w:r>
      <w:r w:rsidRPr="00D4064C">
        <w:rPr>
          <w:rFonts w:ascii="ＭＳ 明朝" w:hAnsi="ＭＳ 明朝" w:hint="eastAsia"/>
          <w:sz w:val="22"/>
        </w:rPr>
        <w:t>在外公館</w:t>
      </w:r>
      <w:r>
        <w:rPr>
          <w:rFonts w:ascii="ＭＳ 明朝" w:hAnsi="ＭＳ 明朝" w:hint="eastAsia"/>
          <w:sz w:val="22"/>
        </w:rPr>
        <w:t>により</w:t>
      </w:r>
      <w:r w:rsidRPr="00D4064C">
        <w:rPr>
          <w:rFonts w:ascii="ＭＳ 明朝" w:hAnsi="ＭＳ 明朝" w:hint="eastAsia"/>
          <w:sz w:val="22"/>
        </w:rPr>
        <w:t>確認印</w:t>
      </w:r>
      <w:r>
        <w:rPr>
          <w:rFonts w:ascii="ＭＳ 明朝" w:hAnsi="ＭＳ 明朝" w:hint="eastAsia"/>
          <w:sz w:val="22"/>
        </w:rPr>
        <w:t>が</w:t>
      </w:r>
      <w:r w:rsidRPr="00D4064C">
        <w:rPr>
          <w:rFonts w:ascii="ＭＳ 明朝" w:hAnsi="ＭＳ 明朝" w:hint="eastAsia"/>
          <w:sz w:val="22"/>
        </w:rPr>
        <w:t>押</w:t>
      </w:r>
      <w:r>
        <w:rPr>
          <w:rFonts w:ascii="ＭＳ 明朝" w:hAnsi="ＭＳ 明朝" w:hint="eastAsia"/>
          <w:sz w:val="22"/>
        </w:rPr>
        <w:t>され</w:t>
      </w:r>
      <w:r w:rsidR="00E56FC3">
        <w:rPr>
          <w:rFonts w:ascii="ＭＳ 明朝" w:hAnsi="ＭＳ 明朝" w:hint="eastAsia"/>
          <w:sz w:val="22"/>
        </w:rPr>
        <w:t>、在外公館から</w:t>
      </w:r>
      <w:r w:rsidRPr="00D4064C">
        <w:rPr>
          <w:rFonts w:ascii="ＭＳ 明朝" w:hAnsi="ＭＳ 明朝" w:hint="eastAsia"/>
          <w:sz w:val="22"/>
        </w:rPr>
        <w:t>返却</w:t>
      </w:r>
      <w:r w:rsidR="00E56FC3">
        <w:rPr>
          <w:rFonts w:ascii="ＭＳ 明朝" w:hAnsi="ＭＳ 明朝" w:hint="eastAsia"/>
          <w:sz w:val="22"/>
        </w:rPr>
        <w:t>され</w:t>
      </w:r>
      <w:r w:rsidRPr="00D4064C">
        <w:rPr>
          <w:rFonts w:ascii="ＭＳ 明朝" w:hAnsi="ＭＳ 明朝" w:hint="eastAsia"/>
          <w:sz w:val="22"/>
        </w:rPr>
        <w:t>たもの（写し）</w:t>
      </w:r>
    </w:p>
    <w:p w14:paraId="7281567D" w14:textId="0A4BF969" w:rsidR="0099287F" w:rsidRPr="0099287F" w:rsidRDefault="0099287F" w:rsidP="0078197C">
      <w:pPr>
        <w:spacing w:beforeLines="25" w:before="75" w:line="280" w:lineRule="exact"/>
        <w:ind w:leftChars="620" w:left="1841" w:hangingChars="245" w:hanging="539"/>
        <w:jc w:val="both"/>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8240" behindDoc="0" locked="0" layoutInCell="1" allowOverlap="1" wp14:anchorId="1FABD5F0" wp14:editId="4D7E8F67">
                <wp:simplePos x="0" y="0"/>
                <wp:positionH relativeFrom="column">
                  <wp:posOffset>720090</wp:posOffset>
                </wp:positionH>
                <wp:positionV relativeFrom="paragraph">
                  <wp:posOffset>28575</wp:posOffset>
                </wp:positionV>
                <wp:extent cx="5381625" cy="1844040"/>
                <wp:effectExtent l="0" t="0" r="28575" b="22860"/>
                <wp:wrapNone/>
                <wp:docPr id="1" name="大かっこ 1"/>
                <wp:cNvGraphicFramePr/>
                <a:graphic xmlns:a="http://schemas.openxmlformats.org/drawingml/2006/main">
                  <a:graphicData uri="http://schemas.microsoft.com/office/word/2010/wordprocessingShape">
                    <wps:wsp>
                      <wps:cNvSpPr/>
                      <wps:spPr>
                        <a:xfrm>
                          <a:off x="0" y="0"/>
                          <a:ext cx="5381625" cy="1844040"/>
                        </a:xfrm>
                        <a:prstGeom prst="bracketPair">
                          <a:avLst>
                            <a:gd name="adj" fmla="val 636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721E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7pt;margin-top:2.25pt;width:423.75pt;height:1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" adj="1374" strokecolor="black [3040]"/>
            </w:pict>
          </mc:Fallback>
        </mc:AlternateContent>
      </w:r>
      <w:r w:rsidRPr="0099287F">
        <w:rPr>
          <w:rFonts w:ascii="ＭＳ 明朝" w:hAnsi="ＭＳ 明朝" w:hint="eastAsia"/>
          <w:sz w:val="22"/>
        </w:rPr>
        <w:t>①</w:t>
      </w:r>
      <w:r>
        <w:rPr>
          <w:rFonts w:ascii="ＭＳ 明朝" w:hAnsi="ＭＳ 明朝" w:hint="eastAsia"/>
          <w:sz w:val="22"/>
        </w:rPr>
        <w:t xml:space="preserve"> </w:t>
      </w:r>
      <w:r w:rsidRPr="0099287F">
        <w:rPr>
          <w:rFonts w:ascii="ＭＳ 明朝" w:hAnsi="ＭＳ 明朝" w:hint="eastAsia"/>
          <w:sz w:val="22"/>
        </w:rPr>
        <w:t>申請書</w:t>
      </w:r>
    </w:p>
    <w:p w14:paraId="66DFF497" w14:textId="332F5259" w:rsidR="0099287F" w:rsidRPr="0099287F" w:rsidRDefault="0099287F" w:rsidP="0078197C">
      <w:pPr>
        <w:spacing w:line="280" w:lineRule="exact"/>
        <w:ind w:leftChars="620" w:left="1841" w:hangingChars="245" w:hanging="539"/>
        <w:jc w:val="both"/>
        <w:rPr>
          <w:rFonts w:ascii="ＭＳ 明朝" w:hAnsi="ＭＳ 明朝"/>
          <w:sz w:val="22"/>
        </w:rPr>
      </w:pPr>
      <w:r w:rsidRPr="0099287F">
        <w:rPr>
          <w:rFonts w:ascii="ＭＳ 明朝" w:hAnsi="ＭＳ 明朝" w:hint="eastAsia"/>
          <w:sz w:val="22"/>
        </w:rPr>
        <w:t>③</w:t>
      </w:r>
      <w:r>
        <w:rPr>
          <w:rFonts w:ascii="ＭＳ 明朝" w:hAnsi="ＭＳ 明朝" w:hint="eastAsia"/>
          <w:sz w:val="22"/>
        </w:rPr>
        <w:t xml:space="preserve"> </w:t>
      </w:r>
      <w:r w:rsidRPr="0099287F">
        <w:rPr>
          <w:rFonts w:ascii="ＭＳ 明朝" w:hAnsi="ＭＳ 明朝" w:hint="eastAsia"/>
          <w:sz w:val="22"/>
        </w:rPr>
        <w:t>専攻分野及び研究計画</w:t>
      </w:r>
    </w:p>
    <w:p w14:paraId="38B7365F" w14:textId="4DA11141" w:rsidR="0099287F" w:rsidRPr="0099287F" w:rsidRDefault="0099287F" w:rsidP="0078197C">
      <w:pPr>
        <w:spacing w:line="280" w:lineRule="exact"/>
        <w:ind w:leftChars="620" w:left="1841" w:hangingChars="245" w:hanging="539"/>
        <w:jc w:val="both"/>
        <w:rPr>
          <w:rFonts w:ascii="ＭＳ 明朝" w:hAnsi="ＭＳ 明朝"/>
          <w:sz w:val="22"/>
        </w:rPr>
      </w:pPr>
      <w:r w:rsidRPr="0099287F">
        <w:rPr>
          <w:rFonts w:ascii="ＭＳ 明朝" w:hAnsi="ＭＳ 明朝" w:hint="eastAsia"/>
          <w:sz w:val="22"/>
        </w:rPr>
        <w:t>④</w:t>
      </w:r>
      <w:r>
        <w:rPr>
          <w:rFonts w:ascii="ＭＳ 明朝" w:hAnsi="ＭＳ 明朝" w:hint="eastAsia"/>
          <w:sz w:val="22"/>
        </w:rPr>
        <w:t xml:space="preserve"> </w:t>
      </w:r>
      <w:r w:rsidRPr="0099287F">
        <w:rPr>
          <w:rFonts w:ascii="ＭＳ 明朝" w:hAnsi="ＭＳ 明朝" w:hint="eastAsia"/>
          <w:sz w:val="22"/>
        </w:rPr>
        <w:t>出身大学の成績証明書</w:t>
      </w:r>
    </w:p>
    <w:p w14:paraId="67ADBB78" w14:textId="618AF6B1" w:rsidR="0099287F" w:rsidRPr="0099287F" w:rsidRDefault="0099287F" w:rsidP="0078197C">
      <w:pPr>
        <w:spacing w:line="280" w:lineRule="exact"/>
        <w:ind w:leftChars="620" w:left="1841" w:hangingChars="245" w:hanging="539"/>
        <w:jc w:val="both"/>
        <w:rPr>
          <w:rFonts w:ascii="ＭＳ 明朝" w:hAnsi="ＭＳ 明朝"/>
          <w:sz w:val="22"/>
        </w:rPr>
      </w:pPr>
      <w:r w:rsidRPr="0099287F">
        <w:rPr>
          <w:rFonts w:ascii="ＭＳ 明朝" w:hAnsi="ＭＳ 明朝" w:hint="eastAsia"/>
          <w:sz w:val="22"/>
        </w:rPr>
        <w:t>⑤</w:t>
      </w:r>
      <w:r>
        <w:rPr>
          <w:rFonts w:ascii="ＭＳ 明朝" w:hAnsi="ＭＳ 明朝" w:hint="eastAsia"/>
          <w:sz w:val="22"/>
        </w:rPr>
        <w:t xml:space="preserve"> </w:t>
      </w:r>
      <w:r w:rsidRPr="0099287F">
        <w:rPr>
          <w:rFonts w:ascii="ＭＳ 明朝" w:hAnsi="ＭＳ 明朝" w:hint="eastAsia"/>
          <w:sz w:val="22"/>
        </w:rPr>
        <w:t>出身大学の卒業</w:t>
      </w:r>
      <w:r w:rsidR="0078197C">
        <w:rPr>
          <w:rFonts w:ascii="ＭＳ 明朝" w:hAnsi="ＭＳ 明朝" w:hint="eastAsia"/>
          <w:sz w:val="22"/>
        </w:rPr>
        <w:t>（修了）</w:t>
      </w:r>
      <w:r w:rsidRPr="0099287F">
        <w:rPr>
          <w:rFonts w:ascii="ＭＳ 明朝" w:hAnsi="ＭＳ 明朝" w:hint="eastAsia"/>
          <w:sz w:val="22"/>
        </w:rPr>
        <w:t>証明書又は学位取得証明書</w:t>
      </w:r>
    </w:p>
    <w:p w14:paraId="0EFDC616" w14:textId="0DA0EDEE" w:rsidR="0099287F" w:rsidRPr="0099287F" w:rsidRDefault="51DFE3ED" w:rsidP="51DFE3ED">
      <w:pPr>
        <w:spacing w:line="280" w:lineRule="exact"/>
        <w:ind w:leftChars="620" w:left="1841" w:hangingChars="245" w:hanging="539"/>
        <w:jc w:val="both"/>
        <w:rPr>
          <w:rFonts w:ascii="ＭＳ 明朝" w:hAnsi="ＭＳ 明朝"/>
          <w:sz w:val="22"/>
        </w:rPr>
      </w:pPr>
      <w:r w:rsidRPr="51DFE3ED">
        <w:rPr>
          <w:rFonts w:ascii="ＭＳ 明朝" w:hAnsi="ＭＳ 明朝"/>
          <w:sz w:val="22"/>
        </w:rPr>
        <w:t>⑥ 在籍大学若しくは最終出身大学の長又は担任教員の推薦状</w:t>
      </w:r>
    </w:p>
    <w:p w14:paraId="0B8EABCE" w14:textId="2E261914" w:rsidR="51DFE3ED" w:rsidRDefault="51DFE3ED" w:rsidP="51DFE3ED">
      <w:pPr>
        <w:spacing w:line="280" w:lineRule="exact"/>
        <w:ind w:leftChars="620" w:left="1841" w:hangingChars="245" w:hanging="539"/>
        <w:jc w:val="both"/>
        <w:rPr>
          <w:rFonts w:ascii="ＭＳ 明朝" w:hAnsi="ＭＳ 明朝"/>
          <w:sz w:val="22"/>
          <w:u w:val="single"/>
        </w:rPr>
      </w:pPr>
      <w:r w:rsidRPr="51DFE3ED">
        <w:rPr>
          <w:rFonts w:ascii="ＭＳ 明朝" w:hAnsi="ＭＳ 明朝"/>
          <w:sz w:val="22"/>
        </w:rPr>
        <w:t>⑦</w:t>
      </w:r>
      <w:r w:rsidR="00B2222A">
        <w:rPr>
          <w:rFonts w:ascii="ＭＳ 明朝" w:hAnsi="ＭＳ 明朝" w:hint="eastAsia"/>
          <w:sz w:val="22"/>
        </w:rPr>
        <w:t xml:space="preserve"> </w:t>
      </w:r>
      <w:r w:rsidRPr="51DFE3ED">
        <w:rPr>
          <w:rFonts w:ascii="ＭＳ 明朝" w:hAnsi="ＭＳ 明朝"/>
          <w:sz w:val="22"/>
        </w:rPr>
        <w:t>健康診断書</w:t>
      </w:r>
    </w:p>
    <w:p w14:paraId="38A4E527" w14:textId="734DA854" w:rsidR="0099287F" w:rsidRPr="0099287F" w:rsidRDefault="0099287F" w:rsidP="0078197C">
      <w:pPr>
        <w:spacing w:line="280" w:lineRule="exact"/>
        <w:ind w:leftChars="620" w:left="1841" w:hangingChars="245" w:hanging="539"/>
        <w:jc w:val="both"/>
        <w:rPr>
          <w:rFonts w:ascii="ＭＳ 明朝" w:hAnsi="ＭＳ 明朝"/>
          <w:sz w:val="22"/>
        </w:rPr>
      </w:pPr>
      <w:r w:rsidRPr="0099287F">
        <w:rPr>
          <w:rFonts w:ascii="ＭＳ 明朝" w:hAnsi="ＭＳ 明朝" w:hint="eastAsia"/>
          <w:sz w:val="22"/>
        </w:rPr>
        <w:t>⑧</w:t>
      </w:r>
      <w:r>
        <w:rPr>
          <w:rFonts w:ascii="ＭＳ 明朝" w:hAnsi="ＭＳ 明朝" w:hint="eastAsia"/>
          <w:sz w:val="22"/>
        </w:rPr>
        <w:t xml:space="preserve"> </w:t>
      </w:r>
      <w:r w:rsidRPr="0099287F">
        <w:rPr>
          <w:rFonts w:ascii="ＭＳ 明朝" w:hAnsi="ＭＳ 明朝" w:hint="eastAsia"/>
          <w:sz w:val="22"/>
        </w:rPr>
        <w:t>学位論文概要等</w:t>
      </w:r>
      <w:r w:rsidR="00FF56E5">
        <w:rPr>
          <w:rFonts w:ascii="ＭＳ 明朝" w:hAnsi="ＭＳ 明朝" w:hint="eastAsia"/>
          <w:sz w:val="22"/>
        </w:rPr>
        <w:t>（※</w:t>
      </w:r>
      <w:r w:rsidR="00FF56E5" w:rsidRPr="0099287F">
        <w:rPr>
          <w:rFonts w:ascii="ＭＳ 明朝" w:hAnsi="ＭＳ 明朝" w:hint="eastAsia"/>
          <w:sz w:val="22"/>
        </w:rPr>
        <w:t>在外公館へ提出している場合のみ）</w:t>
      </w:r>
    </w:p>
    <w:p w14:paraId="28F7D49F" w14:textId="5D50D68D" w:rsidR="0099287F" w:rsidRPr="0099287F" w:rsidRDefault="0099287F" w:rsidP="0078197C">
      <w:pPr>
        <w:spacing w:line="280" w:lineRule="exact"/>
        <w:ind w:leftChars="620" w:left="1841" w:hangingChars="245" w:hanging="539"/>
        <w:jc w:val="both"/>
        <w:rPr>
          <w:rFonts w:ascii="ＭＳ 明朝" w:hAnsi="ＭＳ 明朝"/>
          <w:sz w:val="22"/>
        </w:rPr>
      </w:pPr>
      <w:r w:rsidRPr="0099287F">
        <w:rPr>
          <w:rFonts w:ascii="ＭＳ 明朝" w:hAnsi="ＭＳ 明朝" w:hint="eastAsia"/>
          <w:sz w:val="22"/>
        </w:rPr>
        <w:t>⑨</w:t>
      </w:r>
      <w:r>
        <w:rPr>
          <w:rFonts w:ascii="ＭＳ 明朝" w:hAnsi="ＭＳ 明朝" w:hint="eastAsia"/>
          <w:sz w:val="22"/>
        </w:rPr>
        <w:t xml:space="preserve"> </w:t>
      </w:r>
      <w:r w:rsidRPr="0099287F">
        <w:rPr>
          <w:rFonts w:ascii="ＭＳ 明朝" w:hAnsi="ＭＳ 明朝" w:hint="eastAsia"/>
          <w:sz w:val="22"/>
        </w:rPr>
        <w:t>言語能力証明書（※在外公館へ提出している場合のみ）</w:t>
      </w:r>
    </w:p>
    <w:p w14:paraId="46A4AE3B" w14:textId="6E0D4B3D" w:rsidR="0099287F" w:rsidRPr="0099287F" w:rsidRDefault="0099287F" w:rsidP="0078197C">
      <w:pPr>
        <w:spacing w:line="280" w:lineRule="exact"/>
        <w:ind w:leftChars="620" w:left="1841" w:hangingChars="245" w:hanging="539"/>
        <w:jc w:val="both"/>
        <w:rPr>
          <w:rFonts w:ascii="ＭＳ 明朝" w:hAnsi="ＭＳ 明朝"/>
          <w:sz w:val="22"/>
        </w:rPr>
      </w:pPr>
      <w:r w:rsidRPr="0099287F">
        <w:rPr>
          <w:rFonts w:ascii="ＭＳ 明朝" w:hAnsi="ＭＳ 明朝" w:hint="eastAsia"/>
          <w:sz w:val="22"/>
        </w:rPr>
        <w:t>⑩</w:t>
      </w:r>
      <w:r>
        <w:rPr>
          <w:rFonts w:ascii="ＭＳ 明朝" w:hAnsi="ＭＳ 明朝" w:hint="eastAsia"/>
          <w:sz w:val="22"/>
        </w:rPr>
        <w:t xml:space="preserve"> </w:t>
      </w:r>
      <w:r w:rsidR="0078197C">
        <w:rPr>
          <w:rFonts w:ascii="ＭＳ 明朝" w:hAnsi="ＭＳ 明朝" w:hint="eastAsia"/>
          <w:sz w:val="22"/>
        </w:rPr>
        <w:t>現在の</w:t>
      </w:r>
      <w:r w:rsidRPr="0099287F">
        <w:rPr>
          <w:rFonts w:ascii="ＭＳ 明朝" w:hAnsi="ＭＳ 明朝" w:hint="eastAsia"/>
          <w:sz w:val="22"/>
        </w:rPr>
        <w:t>勤務先上司の推薦状（※在外公館へ提出している場合のみ）</w:t>
      </w:r>
    </w:p>
    <w:p w14:paraId="3ECB3DE1" w14:textId="202AC9BC" w:rsidR="0099287F" w:rsidRDefault="0099287F" w:rsidP="0078197C">
      <w:pPr>
        <w:spacing w:line="280" w:lineRule="exact"/>
        <w:ind w:leftChars="620" w:left="1841" w:hangingChars="245" w:hanging="539"/>
        <w:jc w:val="both"/>
        <w:rPr>
          <w:rFonts w:ascii="ＭＳ 明朝" w:hAnsi="ＭＳ 明朝"/>
          <w:sz w:val="22"/>
        </w:rPr>
      </w:pPr>
      <w:r w:rsidRPr="0099287F">
        <w:rPr>
          <w:rFonts w:ascii="ＭＳ 明朝" w:hAnsi="ＭＳ 明朝" w:hint="eastAsia"/>
          <w:sz w:val="22"/>
        </w:rPr>
        <w:t>⑪</w:t>
      </w:r>
      <w:r>
        <w:rPr>
          <w:rFonts w:ascii="ＭＳ 明朝" w:hAnsi="ＭＳ 明朝" w:hint="eastAsia"/>
          <w:sz w:val="22"/>
        </w:rPr>
        <w:t xml:space="preserve"> </w:t>
      </w:r>
      <w:r w:rsidRPr="0099287F">
        <w:rPr>
          <w:rFonts w:ascii="ＭＳ 明朝" w:hAnsi="ＭＳ 明朝" w:hint="eastAsia"/>
          <w:sz w:val="22"/>
        </w:rPr>
        <w:t>作品の写真又は演奏の録音電子媒体（※在外公館へ提出している場合のみ）</w:t>
      </w:r>
    </w:p>
    <w:p w14:paraId="2D5BC92E" w14:textId="547980D6" w:rsidR="0074418E" w:rsidRDefault="0074418E" w:rsidP="51DFE3ED">
      <w:pPr>
        <w:spacing w:beforeLines="50" w:before="151"/>
        <w:ind w:leftChars="230" w:left="483" w:firstLineChars="100" w:firstLine="220"/>
        <w:jc w:val="left"/>
        <w:rPr>
          <w:rFonts w:ascii="ＭＳ 明朝" w:hAnsi="ＭＳ 明朝"/>
          <w:sz w:val="22"/>
          <w:u w:val="single"/>
        </w:rPr>
      </w:pPr>
      <w:r w:rsidRPr="51DFE3ED">
        <w:rPr>
          <w:rFonts w:ascii="ＭＳ 明朝" w:hAnsi="ＭＳ 明朝"/>
          <w:sz w:val="22"/>
        </w:rPr>
        <w:t>以上</w:t>
      </w:r>
      <w:r w:rsidR="00F115E2" w:rsidRPr="51DFE3ED">
        <w:rPr>
          <w:rFonts w:ascii="ＭＳ 明朝" w:hAnsi="ＭＳ 明朝"/>
          <w:sz w:val="22"/>
        </w:rPr>
        <w:t>の他、大学からの指示に応じて必要書類を</w:t>
      </w:r>
      <w:r w:rsidR="001F05E7" w:rsidRPr="51DFE3ED">
        <w:rPr>
          <w:rFonts w:ascii="ＭＳ 明朝" w:hAnsi="ＭＳ 明朝"/>
          <w:sz w:val="22"/>
        </w:rPr>
        <w:t>提出すること</w:t>
      </w:r>
      <w:r w:rsidR="00F115E2" w:rsidRPr="51DFE3ED">
        <w:rPr>
          <w:rFonts w:ascii="ＭＳ 明朝" w:hAnsi="ＭＳ 明朝"/>
          <w:sz w:val="22"/>
        </w:rPr>
        <w:t>。</w:t>
      </w:r>
      <w:r w:rsidR="00F93B00" w:rsidRPr="51DFE3ED">
        <w:rPr>
          <w:rFonts w:ascii="ＭＳ 明朝" w:hAnsi="ＭＳ 明朝"/>
          <w:sz w:val="22"/>
        </w:rPr>
        <w:t>「</w:t>
      </w:r>
      <w:r w:rsidR="003D5F6C" w:rsidRPr="51DFE3ED">
        <w:rPr>
          <w:rFonts w:ascii="ＭＳ 明朝" w:hAnsi="ＭＳ 明朝"/>
          <w:sz w:val="22"/>
          <w:u w:val="single"/>
        </w:rPr>
        <w:t>②</w:t>
      </w:r>
      <w:r w:rsidR="00776163" w:rsidRPr="51DFE3ED">
        <w:rPr>
          <w:rFonts w:asciiTheme="minorEastAsia" w:hAnsiTheme="minorEastAsia" w:cs="ＭＳ Ｐゴシック"/>
          <w:color w:val="000000"/>
          <w:kern w:val="0"/>
          <w:sz w:val="22"/>
          <w:u w:val="single"/>
        </w:rPr>
        <w:t>配置希望大学申請書</w:t>
      </w:r>
      <w:r w:rsidR="00F93B00" w:rsidRPr="51DFE3ED">
        <w:rPr>
          <w:rFonts w:asciiTheme="minorEastAsia" w:hAnsiTheme="minorEastAsia" w:cs="ＭＳ Ｐゴシック"/>
          <w:color w:val="000000"/>
          <w:kern w:val="0"/>
          <w:sz w:val="22"/>
          <w:u w:val="single"/>
        </w:rPr>
        <w:t>」</w:t>
      </w:r>
      <w:r w:rsidR="003D5F6C" w:rsidRPr="51DFE3ED">
        <w:rPr>
          <w:rFonts w:ascii="ＭＳ 明朝" w:hAnsi="ＭＳ 明朝"/>
          <w:sz w:val="22"/>
          <w:u w:val="single"/>
        </w:rPr>
        <w:t>は絶対に提出しないこと。</w:t>
      </w:r>
    </w:p>
    <w:p w14:paraId="5C9BA7EE" w14:textId="246135FE" w:rsidR="0074418E" w:rsidRDefault="004265B3" w:rsidP="003E18C7">
      <w:pPr>
        <w:ind w:leftChars="230" w:left="483" w:firstLineChars="100" w:firstLine="220"/>
        <w:jc w:val="both"/>
        <w:rPr>
          <w:rFonts w:ascii="ＭＳ 明朝" w:hAnsi="ＭＳ 明朝"/>
          <w:sz w:val="22"/>
        </w:rPr>
      </w:pPr>
      <w:r w:rsidRPr="00D4064C">
        <w:rPr>
          <w:rFonts w:ascii="ＭＳ 明朝" w:hAnsi="ＭＳ 明朝" w:hint="eastAsia"/>
          <w:sz w:val="22"/>
        </w:rPr>
        <w:t>大学</w:t>
      </w:r>
      <w:r w:rsidR="0074418E">
        <w:rPr>
          <w:rFonts w:ascii="ＭＳ 明朝" w:hAnsi="ＭＳ 明朝" w:hint="eastAsia"/>
          <w:sz w:val="22"/>
        </w:rPr>
        <w:t>には上記（a）及び（b）を</w:t>
      </w:r>
      <w:r w:rsidRPr="00D4064C">
        <w:rPr>
          <w:rFonts w:ascii="ＭＳ 明朝" w:hAnsi="ＭＳ 明朝" w:hint="eastAsia"/>
          <w:sz w:val="22"/>
        </w:rPr>
        <w:t>電子媒体</w:t>
      </w:r>
      <w:r w:rsidR="0074418E">
        <w:rPr>
          <w:rFonts w:ascii="ＭＳ 明朝" w:hAnsi="ＭＳ 明朝" w:hint="eastAsia"/>
          <w:sz w:val="22"/>
        </w:rPr>
        <w:t>にして</w:t>
      </w:r>
      <w:r w:rsidR="008C2440" w:rsidRPr="00D4064C">
        <w:rPr>
          <w:rFonts w:ascii="ＭＳ 明朝" w:hAnsi="ＭＳ 明朝" w:hint="eastAsia"/>
          <w:sz w:val="22"/>
        </w:rPr>
        <w:t>電子メール</w:t>
      </w:r>
      <w:r w:rsidR="0074418E">
        <w:rPr>
          <w:rFonts w:ascii="ＭＳ 明朝" w:hAnsi="ＭＳ 明朝" w:hint="eastAsia"/>
          <w:sz w:val="22"/>
        </w:rPr>
        <w:t>で</w:t>
      </w:r>
      <w:r w:rsidR="008C2440" w:rsidRPr="00D4064C">
        <w:rPr>
          <w:rFonts w:ascii="ＭＳ 明朝" w:hAnsi="ＭＳ 明朝" w:hint="eastAsia"/>
          <w:sz w:val="22"/>
        </w:rPr>
        <w:t>送付</w:t>
      </w:r>
      <w:r w:rsidR="0074418E">
        <w:rPr>
          <w:rFonts w:ascii="ＭＳ 明朝" w:hAnsi="ＭＳ 明朝" w:hint="eastAsia"/>
          <w:sz w:val="22"/>
        </w:rPr>
        <w:t>すること。ただし</w:t>
      </w:r>
      <w:r w:rsidRPr="00D4064C">
        <w:rPr>
          <w:rFonts w:ascii="ＭＳ 明朝" w:hAnsi="ＭＳ 明朝" w:hint="eastAsia"/>
          <w:sz w:val="22"/>
        </w:rPr>
        <w:t>、インターネットの使用が困難な場合は郵送も認める。</w:t>
      </w:r>
    </w:p>
    <w:p w14:paraId="607AAE4C" w14:textId="545072A0" w:rsidR="00F115E2" w:rsidRDefault="0074418E" w:rsidP="003E18C7">
      <w:pPr>
        <w:ind w:leftChars="230" w:left="483" w:firstLineChars="100" w:firstLine="220"/>
        <w:jc w:val="both"/>
        <w:rPr>
          <w:rFonts w:ascii="ＭＳ 明朝" w:hAnsi="ＭＳ 明朝"/>
          <w:sz w:val="22"/>
        </w:rPr>
      </w:pPr>
      <w:r>
        <w:rPr>
          <w:rFonts w:ascii="ＭＳ 明朝" w:hAnsi="ＭＳ 明朝" w:hint="eastAsia"/>
          <w:sz w:val="22"/>
        </w:rPr>
        <w:lastRenderedPageBreak/>
        <w:t>申請書類</w:t>
      </w:r>
      <w:r w:rsidR="00A97215" w:rsidRPr="00D4064C">
        <w:rPr>
          <w:rFonts w:ascii="ＭＳ 明朝" w:hAnsi="ＭＳ 明朝" w:hint="eastAsia"/>
          <w:sz w:val="22"/>
        </w:rPr>
        <w:t>①、③～⑪に</w:t>
      </w:r>
      <w:r w:rsidR="00AF3551" w:rsidRPr="00D4064C">
        <w:rPr>
          <w:rFonts w:ascii="ＭＳ 明朝" w:hAnsi="ＭＳ 明朝" w:hint="eastAsia"/>
          <w:sz w:val="22"/>
        </w:rPr>
        <w:t>確認印が</w:t>
      </w:r>
      <w:r w:rsidR="00C65773" w:rsidRPr="00D4064C">
        <w:rPr>
          <w:rFonts w:ascii="ＭＳ 明朝" w:hAnsi="ＭＳ 明朝" w:hint="eastAsia"/>
          <w:sz w:val="22"/>
        </w:rPr>
        <w:t>な</w:t>
      </w:r>
      <w:r w:rsidR="009A1E7D" w:rsidRPr="00D4064C">
        <w:rPr>
          <w:rFonts w:ascii="ＭＳ 明朝" w:hAnsi="ＭＳ 明朝" w:hint="eastAsia"/>
          <w:sz w:val="22"/>
        </w:rPr>
        <w:t>い、書類</w:t>
      </w:r>
      <w:r w:rsidR="00B43230" w:rsidRPr="00D4064C">
        <w:rPr>
          <w:rFonts w:ascii="ＭＳ 明朝" w:hAnsi="ＭＳ 明朝" w:hint="eastAsia"/>
          <w:sz w:val="22"/>
        </w:rPr>
        <w:t>の文字・写真</w:t>
      </w:r>
      <w:r w:rsidR="009A1E7D" w:rsidRPr="00D4064C">
        <w:rPr>
          <w:rFonts w:ascii="ＭＳ 明朝" w:hAnsi="ＭＳ 明朝" w:hint="eastAsia"/>
          <w:sz w:val="22"/>
        </w:rPr>
        <w:t>が不鮮明、又は</w:t>
      </w:r>
      <w:r w:rsidR="00AF3551" w:rsidRPr="00D4064C">
        <w:rPr>
          <w:rFonts w:ascii="ＭＳ 明朝" w:hAnsi="ＭＳ 明朝" w:hint="eastAsia"/>
          <w:sz w:val="22"/>
        </w:rPr>
        <w:t>第</w:t>
      </w:r>
      <w:r>
        <w:rPr>
          <w:rFonts w:ascii="ＭＳ 明朝" w:hAnsi="ＭＳ 明朝" w:hint="eastAsia"/>
          <w:sz w:val="22"/>
        </w:rPr>
        <w:t>１</w:t>
      </w:r>
      <w:r w:rsidR="00AF3551" w:rsidRPr="00D4064C">
        <w:rPr>
          <w:rFonts w:ascii="ＭＳ 明朝" w:hAnsi="ＭＳ 明朝" w:hint="eastAsia"/>
          <w:sz w:val="22"/>
        </w:rPr>
        <w:t>次</w:t>
      </w:r>
      <w:r w:rsidR="00D4064C" w:rsidRPr="00D4064C">
        <w:rPr>
          <w:rFonts w:ascii="ＭＳ 明朝" w:hAnsi="ＭＳ 明朝" w:hint="eastAsia"/>
          <w:sz w:val="22"/>
        </w:rPr>
        <w:t>選考</w:t>
      </w:r>
      <w:r w:rsidR="00AF3551" w:rsidRPr="00D4064C">
        <w:rPr>
          <w:rFonts w:ascii="ＭＳ 明朝" w:hAnsi="ＭＳ 明朝" w:hint="eastAsia"/>
          <w:sz w:val="22"/>
        </w:rPr>
        <w:t>合格証明書</w:t>
      </w:r>
      <w:r w:rsidR="00D4064C" w:rsidRPr="00D4064C">
        <w:rPr>
          <w:rFonts w:ascii="ＭＳ 明朝" w:hAnsi="ＭＳ 明朝" w:hint="eastAsia"/>
          <w:sz w:val="22"/>
        </w:rPr>
        <w:t>（写し）</w:t>
      </w:r>
      <w:r w:rsidR="00AF3551" w:rsidRPr="00D4064C">
        <w:rPr>
          <w:rFonts w:ascii="ＭＳ 明朝" w:hAnsi="ＭＳ 明朝" w:hint="eastAsia"/>
          <w:sz w:val="22"/>
        </w:rPr>
        <w:t>が未提出</w:t>
      </w:r>
      <w:r w:rsidR="009A1E7D" w:rsidRPr="00D4064C">
        <w:rPr>
          <w:rFonts w:ascii="ＭＳ 明朝" w:hAnsi="ＭＳ 明朝" w:hint="eastAsia"/>
          <w:sz w:val="22"/>
        </w:rPr>
        <w:t>等の場合</w:t>
      </w:r>
      <w:r w:rsidR="00AF3551" w:rsidRPr="00D4064C">
        <w:rPr>
          <w:rFonts w:ascii="ＭＳ 明朝" w:hAnsi="ＭＳ 明朝" w:hint="eastAsia"/>
          <w:sz w:val="22"/>
        </w:rPr>
        <w:t>、大学は</w:t>
      </w:r>
      <w:r>
        <w:rPr>
          <w:rFonts w:ascii="ＭＳ 明朝" w:hAnsi="ＭＳ 明朝" w:hint="eastAsia"/>
          <w:sz w:val="22"/>
        </w:rPr>
        <w:t>受入内諾</w:t>
      </w:r>
      <w:r w:rsidR="00AF3551" w:rsidRPr="00D4064C">
        <w:rPr>
          <w:rFonts w:ascii="ＭＳ 明朝" w:hAnsi="ＭＳ 明朝" w:hint="eastAsia"/>
          <w:sz w:val="22"/>
        </w:rPr>
        <w:t>依頼を受理できないので注意すること。</w:t>
      </w:r>
    </w:p>
    <w:p w14:paraId="77A0DB0A" w14:textId="77777777" w:rsidR="001252FE" w:rsidRPr="00D4064C" w:rsidRDefault="001252FE" w:rsidP="003E18C7">
      <w:pPr>
        <w:ind w:leftChars="230" w:left="483" w:firstLineChars="100" w:firstLine="220"/>
        <w:jc w:val="both"/>
        <w:rPr>
          <w:rFonts w:ascii="ＭＳ 明朝" w:hAnsi="ＭＳ 明朝"/>
          <w:sz w:val="22"/>
        </w:rPr>
      </w:pPr>
    </w:p>
    <w:p w14:paraId="48C179FD" w14:textId="5FD25B0C" w:rsidR="00594ACD" w:rsidRPr="00D4064C" w:rsidRDefault="00594ACD" w:rsidP="00595B0D">
      <w:pPr>
        <w:spacing w:beforeLines="50" w:before="151"/>
        <w:ind w:left="440" w:hangingChars="200" w:hanging="440"/>
        <w:jc w:val="both"/>
        <w:rPr>
          <w:rFonts w:ascii="ＭＳ 明朝" w:hAnsi="ＭＳ 明朝"/>
          <w:sz w:val="22"/>
          <w:u w:val="single"/>
        </w:rPr>
      </w:pPr>
      <w:r w:rsidRPr="00D4064C">
        <w:rPr>
          <w:rFonts w:ascii="ＭＳ 明朝" w:hAnsi="ＭＳ 明朝" w:hint="eastAsia"/>
          <w:sz w:val="22"/>
        </w:rPr>
        <w:t>（</w:t>
      </w:r>
      <w:r w:rsidR="00595B0D">
        <w:rPr>
          <w:rFonts w:ascii="ＭＳ 明朝" w:hAnsi="ＭＳ 明朝" w:hint="eastAsia"/>
          <w:sz w:val="22"/>
        </w:rPr>
        <w:t>４</w:t>
      </w:r>
      <w:r w:rsidRPr="00D4064C">
        <w:rPr>
          <w:rFonts w:ascii="ＭＳ 明朝" w:hAnsi="ＭＳ 明朝" w:hint="eastAsia"/>
          <w:sz w:val="22"/>
        </w:rPr>
        <w:t>）大学からの回答状況は随時在外公館に報告すること。</w:t>
      </w:r>
      <w:r w:rsidR="009F01BE" w:rsidRPr="00D4064C">
        <w:rPr>
          <w:rFonts w:ascii="ＭＳ 明朝" w:hAnsi="ＭＳ 明朝" w:hint="eastAsia"/>
          <w:sz w:val="22"/>
        </w:rPr>
        <w:t>また</w:t>
      </w:r>
      <w:r w:rsidR="001B59EF" w:rsidRPr="00D4064C">
        <w:rPr>
          <w:rFonts w:ascii="ＭＳ 明朝" w:hAnsi="ＭＳ 明朝" w:hint="eastAsia"/>
          <w:sz w:val="22"/>
        </w:rPr>
        <w:t>、</w:t>
      </w:r>
      <w:r w:rsidRPr="00D4064C">
        <w:rPr>
          <w:rFonts w:ascii="ＭＳ 明朝" w:hAnsi="ＭＳ 明朝" w:hint="eastAsia"/>
          <w:sz w:val="22"/>
        </w:rPr>
        <w:t>大学からの回答状況を踏まえ</w:t>
      </w:r>
      <w:r w:rsidR="001B59EF" w:rsidRPr="00D4064C">
        <w:rPr>
          <w:rFonts w:ascii="ＭＳ 明朝" w:hAnsi="ＭＳ 明朝" w:hint="eastAsia"/>
          <w:sz w:val="22"/>
        </w:rPr>
        <w:t>、</w:t>
      </w:r>
      <w:r w:rsidRPr="00D4064C">
        <w:rPr>
          <w:rFonts w:ascii="ＭＳ 明朝" w:hAnsi="ＭＳ 明朝" w:hint="eastAsia"/>
          <w:sz w:val="22"/>
        </w:rPr>
        <w:t>最終的な「配置希望大学申請書」</w:t>
      </w:r>
      <w:r w:rsidR="003B7CFE">
        <w:rPr>
          <w:rFonts w:ascii="ＭＳ 明朝" w:hAnsi="ＭＳ 明朝" w:hint="eastAsia"/>
          <w:sz w:val="22"/>
        </w:rPr>
        <w:t>及び取得した受入内諾書</w:t>
      </w:r>
      <w:r w:rsidRPr="00D4064C">
        <w:rPr>
          <w:rFonts w:ascii="ＭＳ 明朝" w:hAnsi="ＭＳ 明朝" w:hint="eastAsia"/>
          <w:sz w:val="22"/>
        </w:rPr>
        <w:t>を在外公館が指定する期日までに</w:t>
      </w:r>
      <w:r w:rsidR="003B7CFE">
        <w:rPr>
          <w:rFonts w:ascii="ＭＳ 明朝" w:hAnsi="ＭＳ 明朝" w:hint="eastAsia"/>
          <w:sz w:val="22"/>
        </w:rPr>
        <w:t>指定の媒体により</w:t>
      </w:r>
      <w:r w:rsidRPr="00D4064C">
        <w:rPr>
          <w:rFonts w:ascii="ＭＳ 明朝" w:hAnsi="ＭＳ 明朝" w:hint="eastAsia"/>
          <w:sz w:val="22"/>
        </w:rPr>
        <w:t>提出すること。</w:t>
      </w:r>
      <w:r w:rsidR="003D5F6C" w:rsidRPr="00D4064C">
        <w:rPr>
          <w:rFonts w:ascii="ＭＳ 明朝" w:hAnsi="ＭＳ 明朝" w:hint="eastAsia"/>
          <w:sz w:val="22"/>
        </w:rPr>
        <w:t>なお、</w:t>
      </w:r>
      <w:r w:rsidR="005759FD" w:rsidRPr="00D4064C">
        <w:rPr>
          <w:rFonts w:ascii="ＭＳ 明朝" w:hAnsi="ＭＳ 明朝" w:hint="eastAsia"/>
          <w:sz w:val="22"/>
          <w:u w:val="single"/>
        </w:rPr>
        <w:t>受入不可と回答のあった大学を</w:t>
      </w:r>
      <w:r w:rsidR="00D62DDF" w:rsidRPr="00D4064C">
        <w:rPr>
          <w:rFonts w:ascii="ＭＳ 明朝" w:hAnsi="ＭＳ 明朝" w:hint="eastAsia"/>
          <w:sz w:val="22"/>
          <w:u w:val="single"/>
        </w:rPr>
        <w:t>「配置希望大学申請書」に</w:t>
      </w:r>
      <w:r w:rsidR="005759FD" w:rsidRPr="00D4064C">
        <w:rPr>
          <w:rFonts w:ascii="ＭＳ 明朝" w:hAnsi="ＭＳ 明朝" w:hint="eastAsia"/>
          <w:sz w:val="22"/>
          <w:u w:val="single"/>
        </w:rPr>
        <w:t>記入しないこと</w:t>
      </w:r>
      <w:r w:rsidR="002560AF">
        <w:rPr>
          <w:rFonts w:ascii="ＭＳ 明朝" w:hAnsi="ＭＳ 明朝" w:hint="eastAsia"/>
          <w:sz w:val="22"/>
          <w:u w:val="single"/>
        </w:rPr>
        <w:t>（ある大学の研究科への受入れが不可であった場合、その大学の別の研究科を記入することも不可）</w:t>
      </w:r>
      <w:r w:rsidR="005759FD" w:rsidRPr="00D4064C">
        <w:rPr>
          <w:rFonts w:ascii="ＭＳ 明朝" w:hAnsi="ＭＳ 明朝" w:hint="eastAsia"/>
          <w:sz w:val="22"/>
          <w:u w:val="single"/>
        </w:rPr>
        <w:t>。</w:t>
      </w:r>
    </w:p>
    <w:p w14:paraId="0FF47083" w14:textId="48295B84" w:rsidR="00D62DDF" w:rsidRPr="00D4064C" w:rsidRDefault="00D62DDF" w:rsidP="00595B0D">
      <w:pPr>
        <w:spacing w:beforeLines="50" w:before="151"/>
        <w:ind w:left="440" w:hangingChars="200" w:hanging="440"/>
        <w:jc w:val="both"/>
        <w:rPr>
          <w:rFonts w:ascii="ＭＳ 明朝" w:hAnsi="ＭＳ 明朝"/>
          <w:sz w:val="22"/>
        </w:rPr>
      </w:pPr>
      <w:r w:rsidRPr="00D4064C">
        <w:rPr>
          <w:rFonts w:ascii="ＭＳ 明朝" w:hAnsi="ＭＳ 明朝" w:hint="eastAsia"/>
          <w:sz w:val="22"/>
        </w:rPr>
        <w:t>（</w:t>
      </w:r>
      <w:r w:rsidR="00595B0D">
        <w:rPr>
          <w:rFonts w:ascii="ＭＳ 明朝" w:hAnsi="ＭＳ 明朝" w:hint="eastAsia"/>
          <w:sz w:val="22"/>
        </w:rPr>
        <w:t>５</w:t>
      </w:r>
      <w:r w:rsidRPr="00D4064C">
        <w:rPr>
          <w:rFonts w:ascii="ＭＳ 明朝" w:hAnsi="ＭＳ 明朝" w:hint="eastAsia"/>
          <w:sz w:val="22"/>
        </w:rPr>
        <w:t>）渡日時期が</w:t>
      </w:r>
      <w:r w:rsidR="00897CE3">
        <w:rPr>
          <w:rFonts w:ascii="ＭＳ 明朝" w:hAnsi="ＭＳ 明朝" w:hint="eastAsia"/>
          <w:sz w:val="22"/>
        </w:rPr>
        <w:t>４</w:t>
      </w:r>
      <w:r w:rsidRPr="00D4064C">
        <w:rPr>
          <w:rFonts w:ascii="ＭＳ 明朝" w:hAnsi="ＭＳ 明朝" w:hint="eastAsia"/>
          <w:sz w:val="22"/>
        </w:rPr>
        <w:t>月期と10月期のどちらでも構わない者であっても、大学</w:t>
      </w:r>
      <w:r w:rsidR="00595B0D">
        <w:rPr>
          <w:rFonts w:ascii="ＭＳ 明朝" w:hAnsi="ＭＳ 明朝" w:hint="eastAsia"/>
          <w:sz w:val="22"/>
        </w:rPr>
        <w:t>が発行した受入内諾書</w:t>
      </w:r>
      <w:r w:rsidR="003D5F6C" w:rsidRPr="00D4064C">
        <w:rPr>
          <w:rFonts w:ascii="ＭＳ 明朝" w:hAnsi="ＭＳ 明朝" w:hint="eastAsia"/>
          <w:sz w:val="22"/>
        </w:rPr>
        <w:t>に記載された</w:t>
      </w:r>
      <w:r w:rsidR="00F64976" w:rsidRPr="00D4064C">
        <w:rPr>
          <w:rFonts w:ascii="ＭＳ 明朝" w:hAnsi="ＭＳ 明朝" w:hint="eastAsia"/>
          <w:sz w:val="22"/>
        </w:rPr>
        <w:t>渡日時期の変更は原則認められないので、大学によく確認すること。</w:t>
      </w:r>
    </w:p>
    <w:p w14:paraId="7BE73FDE" w14:textId="77777777" w:rsidR="00F115E2" w:rsidRPr="00595B0D" w:rsidRDefault="00F115E2" w:rsidP="00B03F8C">
      <w:pPr>
        <w:ind w:left="440" w:hangingChars="200" w:hanging="440"/>
        <w:jc w:val="left"/>
        <w:rPr>
          <w:rFonts w:ascii="ＭＳ 明朝" w:hAnsi="ＭＳ 明朝"/>
          <w:sz w:val="22"/>
        </w:rPr>
      </w:pPr>
    </w:p>
    <w:p w14:paraId="718A1B1C" w14:textId="25A748F0" w:rsidR="00F115E2" w:rsidRPr="00D4064C" w:rsidRDefault="00595B0D" w:rsidP="00B03F8C">
      <w:pPr>
        <w:ind w:left="440" w:hangingChars="200" w:hanging="440"/>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12</w:t>
      </w:r>
      <w:r w:rsidR="00F115E2" w:rsidRPr="00D4064C">
        <w:rPr>
          <w:rFonts w:ascii="ＭＳ ゴシック" w:eastAsia="ＭＳ ゴシック" w:hAnsi="ＭＳ ゴシック" w:cs="ＭＳ ゴシック" w:hint="eastAsia"/>
          <w:sz w:val="22"/>
        </w:rPr>
        <w:t>．</w:t>
      </w:r>
      <w:r w:rsidR="001F05E7" w:rsidRPr="00D4064C">
        <w:rPr>
          <w:rFonts w:ascii="ＭＳ ゴシック" w:eastAsia="ＭＳ ゴシック" w:hAnsi="ＭＳ ゴシック" w:cs="ＭＳ ゴシック" w:hint="eastAsia"/>
          <w:sz w:val="22"/>
        </w:rPr>
        <w:t>第２次</w:t>
      </w:r>
      <w:r w:rsidR="0050073C" w:rsidRPr="00D4064C">
        <w:rPr>
          <w:rFonts w:ascii="ＭＳ ゴシック" w:eastAsia="ＭＳ ゴシック" w:hAnsi="ＭＳ ゴシック" w:cs="ＭＳ ゴシック" w:hint="eastAsia"/>
          <w:sz w:val="22"/>
        </w:rPr>
        <w:t>選考</w:t>
      </w:r>
      <w:r>
        <w:rPr>
          <w:rFonts w:ascii="ＭＳ ゴシック" w:eastAsia="ＭＳ ゴシック" w:hAnsi="ＭＳ ゴシック" w:cs="ＭＳ ゴシック" w:hint="eastAsia"/>
          <w:sz w:val="22"/>
        </w:rPr>
        <w:t>及び</w:t>
      </w:r>
      <w:r w:rsidR="00E445D1" w:rsidRPr="00D4064C">
        <w:rPr>
          <w:rFonts w:ascii="ＭＳ ゴシック" w:eastAsia="ＭＳ ゴシック" w:hAnsi="ＭＳ ゴシック" w:cs="ＭＳ ゴシック" w:hint="eastAsia"/>
          <w:sz w:val="22"/>
        </w:rPr>
        <w:t>大学配置</w:t>
      </w:r>
    </w:p>
    <w:p w14:paraId="4430D6E4" w14:textId="1DA5E027" w:rsidR="004F1212" w:rsidRPr="00D4064C" w:rsidRDefault="001F05E7" w:rsidP="000134F0">
      <w:pPr>
        <w:ind w:left="440" w:hangingChars="200" w:hanging="440"/>
        <w:jc w:val="both"/>
        <w:rPr>
          <w:rFonts w:ascii="ＭＳ 明朝" w:hAnsi="ＭＳ 明朝"/>
          <w:sz w:val="22"/>
          <w:u w:val="single"/>
        </w:rPr>
      </w:pPr>
      <w:r w:rsidRPr="00D4064C">
        <w:rPr>
          <w:rFonts w:ascii="ＭＳ 明朝" w:hAnsi="ＭＳ 明朝" w:hint="eastAsia"/>
          <w:sz w:val="22"/>
        </w:rPr>
        <w:t>（</w:t>
      </w:r>
      <w:r w:rsidR="009F01BE" w:rsidRPr="00D4064C">
        <w:rPr>
          <w:rFonts w:ascii="ＭＳ 明朝" w:hAnsi="ＭＳ 明朝" w:hint="eastAsia"/>
          <w:sz w:val="22"/>
        </w:rPr>
        <w:t>１</w:t>
      </w:r>
      <w:r w:rsidRPr="00D4064C">
        <w:rPr>
          <w:rFonts w:ascii="ＭＳ 明朝" w:hAnsi="ＭＳ 明朝" w:hint="eastAsia"/>
          <w:sz w:val="22"/>
        </w:rPr>
        <w:t>）文部科学省は</w:t>
      </w:r>
      <w:r w:rsidR="001B59EF" w:rsidRPr="00D4064C">
        <w:rPr>
          <w:rFonts w:ascii="ＭＳ 明朝" w:hAnsi="ＭＳ 明朝" w:hint="eastAsia"/>
          <w:sz w:val="22"/>
        </w:rPr>
        <w:t>、</w:t>
      </w:r>
      <w:r w:rsidRPr="00D4064C">
        <w:rPr>
          <w:rFonts w:ascii="ＭＳ 明朝" w:hAnsi="ＭＳ 明朝" w:hint="eastAsia"/>
          <w:sz w:val="22"/>
        </w:rPr>
        <w:t>在外公館の第１次選考の結果に基づき第２次選考を行い、</w:t>
      </w:r>
      <w:r w:rsidR="00445CC9">
        <w:rPr>
          <w:rFonts w:ascii="ＭＳ 明朝" w:hAnsi="ＭＳ 明朝" w:hint="eastAsia"/>
          <w:sz w:val="22"/>
        </w:rPr>
        <w:t>受入</w:t>
      </w:r>
      <w:r w:rsidRPr="00D4064C">
        <w:rPr>
          <w:rFonts w:ascii="ＭＳ 明朝" w:hAnsi="ＭＳ 明朝" w:hint="eastAsia"/>
          <w:sz w:val="22"/>
        </w:rPr>
        <w:t>大学が決定した者を国費外国人留学生として採用する。</w:t>
      </w:r>
    </w:p>
    <w:p w14:paraId="7C371432" w14:textId="04A38B28" w:rsidR="00A641B6" w:rsidRDefault="004F1212" w:rsidP="00A641B6">
      <w:pPr>
        <w:ind w:left="440" w:hangingChars="200" w:hanging="440"/>
        <w:jc w:val="both"/>
        <w:rPr>
          <w:sz w:val="22"/>
        </w:rPr>
      </w:pPr>
      <w:r w:rsidRPr="00D4064C">
        <w:rPr>
          <w:rFonts w:ascii="ＭＳ 明朝" w:hAnsi="ＭＳ 明朝" w:hint="eastAsia"/>
          <w:sz w:val="22"/>
        </w:rPr>
        <w:lastRenderedPageBreak/>
        <w:t xml:space="preserve">　　</w:t>
      </w:r>
      <w:r w:rsidR="00FB67BF" w:rsidRPr="00D4064C">
        <w:rPr>
          <w:rFonts w:ascii="ＭＳ 明朝" w:hAnsi="ＭＳ 明朝" w:hint="eastAsia"/>
          <w:sz w:val="22"/>
        </w:rPr>
        <w:t xml:space="preserve">　</w:t>
      </w:r>
      <w:r w:rsidR="00385C82">
        <w:rPr>
          <w:rFonts w:ascii="ＭＳ 明朝" w:hAnsi="ＭＳ 明朝" w:hint="eastAsia"/>
          <w:sz w:val="22"/>
        </w:rPr>
        <w:t>ただし</w:t>
      </w:r>
      <w:r w:rsidR="003D5F6C" w:rsidRPr="00D4064C">
        <w:rPr>
          <w:rFonts w:hint="eastAsia"/>
          <w:sz w:val="22"/>
        </w:rPr>
        <w:t>、</w:t>
      </w:r>
      <w:r w:rsidR="00120D35" w:rsidRPr="00D4064C">
        <w:rPr>
          <w:rFonts w:hint="eastAsia"/>
          <w:sz w:val="22"/>
        </w:rPr>
        <w:t>申請者を受け入れることにより大量破壊兵器等の拡散上の懸念が生</w:t>
      </w:r>
      <w:r w:rsidR="00445CC9">
        <w:rPr>
          <w:rFonts w:hint="eastAsia"/>
          <w:sz w:val="22"/>
        </w:rPr>
        <w:t>じ</w:t>
      </w:r>
      <w:r w:rsidR="00120D35" w:rsidRPr="00D4064C">
        <w:rPr>
          <w:rFonts w:hint="eastAsia"/>
          <w:sz w:val="22"/>
        </w:rPr>
        <w:t>ると判断される場合</w:t>
      </w:r>
      <w:r w:rsidR="00C24D0B">
        <w:rPr>
          <w:rFonts w:hint="eastAsia"/>
          <w:sz w:val="22"/>
        </w:rPr>
        <w:t>等</w:t>
      </w:r>
      <w:r w:rsidR="00120D35" w:rsidRPr="00D4064C">
        <w:rPr>
          <w:rFonts w:hint="eastAsia"/>
          <w:sz w:val="22"/>
        </w:rPr>
        <w:t>は</w:t>
      </w:r>
      <w:r w:rsidR="003D5F6C" w:rsidRPr="00D4064C">
        <w:rPr>
          <w:rFonts w:hint="eastAsia"/>
          <w:sz w:val="22"/>
        </w:rPr>
        <w:t>、</w:t>
      </w:r>
      <w:r w:rsidR="00120D35" w:rsidRPr="00D4064C">
        <w:rPr>
          <w:rFonts w:hint="eastAsia"/>
          <w:sz w:val="22"/>
        </w:rPr>
        <w:t>不採用となる。</w:t>
      </w:r>
    </w:p>
    <w:p w14:paraId="5A3EFDED" w14:textId="476EAEDC" w:rsidR="002F6106" w:rsidRPr="00D4064C" w:rsidRDefault="00F115E2" w:rsidP="00A641B6">
      <w:pPr>
        <w:widowControl w:val="0"/>
        <w:spacing w:beforeLines="50" w:before="151"/>
        <w:ind w:left="440" w:hangingChars="200" w:hanging="440"/>
        <w:jc w:val="both"/>
        <w:rPr>
          <w:sz w:val="22"/>
        </w:rPr>
      </w:pPr>
      <w:r w:rsidRPr="00D4064C">
        <w:rPr>
          <w:rFonts w:ascii="ＭＳ 明朝" w:hAnsi="ＭＳ 明朝" w:hint="eastAsia"/>
          <w:sz w:val="22"/>
        </w:rPr>
        <w:t>（</w:t>
      </w:r>
      <w:r w:rsidR="006C4167" w:rsidRPr="00D4064C">
        <w:rPr>
          <w:rFonts w:ascii="ＭＳ 明朝" w:hAnsi="ＭＳ 明朝" w:hint="eastAsia"/>
          <w:sz w:val="22"/>
        </w:rPr>
        <w:t>２</w:t>
      </w:r>
      <w:r w:rsidRPr="00D4064C">
        <w:rPr>
          <w:rFonts w:ascii="ＭＳ 明朝" w:hAnsi="ＭＳ 明朝" w:hint="eastAsia"/>
          <w:sz w:val="22"/>
        </w:rPr>
        <w:t>）大学配置</w:t>
      </w:r>
      <w:r w:rsidR="008E3CDA">
        <w:rPr>
          <w:rFonts w:ascii="ＭＳ 明朝" w:hAnsi="ＭＳ 明朝" w:hint="eastAsia"/>
          <w:sz w:val="22"/>
        </w:rPr>
        <w:t>について</w:t>
      </w:r>
      <w:r w:rsidR="001B59EF" w:rsidRPr="00D4064C">
        <w:rPr>
          <w:rFonts w:ascii="ＭＳ 明朝" w:hAnsi="ＭＳ 明朝" w:hint="eastAsia"/>
          <w:sz w:val="22"/>
        </w:rPr>
        <w:t>、</w:t>
      </w:r>
      <w:r w:rsidRPr="00D4064C">
        <w:rPr>
          <w:rFonts w:ascii="ＭＳ 明朝" w:hAnsi="ＭＳ 明朝" w:hint="eastAsia"/>
          <w:sz w:val="22"/>
        </w:rPr>
        <w:t>原則として</w:t>
      </w:r>
      <w:r w:rsidR="00C772F3" w:rsidRPr="00D4064C">
        <w:rPr>
          <w:rFonts w:ascii="ＭＳ 明朝" w:hAnsi="ＭＳ 明朝" w:hint="eastAsia"/>
          <w:sz w:val="22"/>
        </w:rPr>
        <w:t>申請</w:t>
      </w:r>
      <w:r w:rsidRPr="00D4064C">
        <w:rPr>
          <w:rFonts w:ascii="ＭＳ 明朝" w:hAnsi="ＭＳ 明朝" w:hint="eastAsia"/>
          <w:sz w:val="22"/>
        </w:rPr>
        <w:t>者</w:t>
      </w:r>
      <w:r w:rsidR="008E3CDA">
        <w:rPr>
          <w:rFonts w:ascii="ＭＳ 明朝" w:hAnsi="ＭＳ 明朝" w:hint="eastAsia"/>
          <w:sz w:val="22"/>
        </w:rPr>
        <w:t>は</w:t>
      </w:r>
      <w:r w:rsidR="00F93B00">
        <w:rPr>
          <w:rFonts w:ascii="ＭＳ 明朝" w:hAnsi="ＭＳ 明朝" w:hint="eastAsia"/>
          <w:sz w:val="22"/>
        </w:rPr>
        <w:t>受入内諾書</w:t>
      </w:r>
      <w:r w:rsidRPr="00D4064C">
        <w:rPr>
          <w:rFonts w:ascii="ＭＳ 明朝" w:hAnsi="ＭＳ 明朝" w:hint="eastAsia"/>
          <w:sz w:val="22"/>
        </w:rPr>
        <w:t>を得ている大学</w:t>
      </w:r>
      <w:r w:rsidR="00F93B00">
        <w:rPr>
          <w:rFonts w:ascii="ＭＳ 明朝" w:hAnsi="ＭＳ 明朝" w:hint="eastAsia"/>
          <w:sz w:val="22"/>
        </w:rPr>
        <w:t>に</w:t>
      </w:r>
      <w:r w:rsidR="008E3CDA">
        <w:rPr>
          <w:rFonts w:ascii="ＭＳ 明朝" w:hAnsi="ＭＳ 明朝" w:hint="eastAsia"/>
          <w:sz w:val="22"/>
        </w:rPr>
        <w:t>配置される。</w:t>
      </w:r>
      <w:r w:rsidR="000134F0">
        <w:rPr>
          <w:rFonts w:ascii="ＭＳ 明朝" w:hAnsi="ＭＳ 明朝" w:hint="eastAsia"/>
          <w:sz w:val="22"/>
        </w:rPr>
        <w:t>「</w:t>
      </w:r>
      <w:r w:rsidRPr="00D4064C">
        <w:rPr>
          <w:rFonts w:ascii="ＭＳ 明朝" w:hAnsi="ＭＳ 明朝" w:hint="eastAsia"/>
          <w:sz w:val="22"/>
        </w:rPr>
        <w:t>配置希望大学申請書</w:t>
      </w:r>
      <w:r w:rsidR="000134F0">
        <w:rPr>
          <w:rFonts w:ascii="ＭＳ 明朝" w:hAnsi="ＭＳ 明朝" w:hint="eastAsia"/>
          <w:sz w:val="22"/>
        </w:rPr>
        <w:t>」</w:t>
      </w:r>
      <w:r w:rsidRPr="00D4064C">
        <w:rPr>
          <w:rFonts w:ascii="ＭＳ 明朝" w:hAnsi="ＭＳ 明朝" w:hint="eastAsia"/>
          <w:sz w:val="22"/>
        </w:rPr>
        <w:t>に記載の第１</w:t>
      </w:r>
      <w:r w:rsidR="008E3CDA">
        <w:rPr>
          <w:rFonts w:ascii="ＭＳ 明朝" w:hAnsi="ＭＳ 明朝" w:hint="eastAsia"/>
          <w:sz w:val="22"/>
        </w:rPr>
        <w:t>希望</w:t>
      </w:r>
      <w:r w:rsidRPr="00D4064C">
        <w:rPr>
          <w:rFonts w:ascii="ＭＳ 明朝" w:hAnsi="ＭＳ 明朝" w:hint="eastAsia"/>
          <w:sz w:val="22"/>
        </w:rPr>
        <w:t>から第３希望の大学に対して</w:t>
      </w:r>
      <w:r w:rsidRPr="00D4064C">
        <w:rPr>
          <w:rFonts w:hint="eastAsia"/>
          <w:sz w:val="22"/>
        </w:rPr>
        <w:t>文部科学省</w:t>
      </w:r>
      <w:r w:rsidR="0009019B" w:rsidRPr="00D4064C">
        <w:rPr>
          <w:rFonts w:hint="eastAsia"/>
          <w:sz w:val="22"/>
        </w:rPr>
        <w:t>が</w:t>
      </w:r>
      <w:r w:rsidRPr="00D4064C">
        <w:rPr>
          <w:rFonts w:hint="eastAsia"/>
          <w:sz w:val="22"/>
        </w:rPr>
        <w:t>配置協議を行</w:t>
      </w:r>
      <w:r w:rsidR="008E3CDA">
        <w:rPr>
          <w:rFonts w:hint="eastAsia"/>
          <w:sz w:val="22"/>
        </w:rPr>
        <w:t>い、</w:t>
      </w:r>
      <w:r w:rsidR="0009019B" w:rsidRPr="00D4064C">
        <w:rPr>
          <w:rFonts w:hint="eastAsia"/>
          <w:sz w:val="22"/>
        </w:rPr>
        <w:t>協議の結果</w:t>
      </w:r>
      <w:r w:rsidR="001B59EF" w:rsidRPr="00D4064C">
        <w:rPr>
          <w:rFonts w:hint="eastAsia"/>
          <w:sz w:val="22"/>
        </w:rPr>
        <w:t>、</w:t>
      </w:r>
      <w:r w:rsidR="0009019B" w:rsidRPr="00D4064C">
        <w:rPr>
          <w:rFonts w:hint="eastAsia"/>
          <w:sz w:val="22"/>
        </w:rPr>
        <w:t>大学から</w:t>
      </w:r>
      <w:r w:rsidRPr="00D4064C">
        <w:rPr>
          <w:rFonts w:hint="eastAsia"/>
          <w:sz w:val="22"/>
        </w:rPr>
        <w:t>承諾が得られれば当該大学に配置する。</w:t>
      </w:r>
    </w:p>
    <w:p w14:paraId="3DA05792" w14:textId="2ED0B052" w:rsidR="00F115E2" w:rsidRPr="00D4064C" w:rsidRDefault="00656EF6" w:rsidP="000134F0">
      <w:pPr>
        <w:ind w:leftChars="200" w:left="420" w:firstLineChars="100" w:firstLine="220"/>
        <w:jc w:val="both"/>
        <w:rPr>
          <w:rFonts w:ascii="ＭＳ 明朝" w:hAnsi="ＭＳ 明朝"/>
          <w:sz w:val="22"/>
        </w:rPr>
      </w:pPr>
      <w:r>
        <w:rPr>
          <w:rFonts w:ascii="ＭＳ 明朝" w:hAnsi="ＭＳ 明朝" w:hint="eastAsia"/>
          <w:sz w:val="22"/>
        </w:rPr>
        <w:t>なお</w:t>
      </w:r>
      <w:r w:rsidR="00F115E2" w:rsidRPr="00D4064C">
        <w:rPr>
          <w:rFonts w:ascii="ＭＳ 明朝" w:hAnsi="ＭＳ 明朝" w:hint="eastAsia"/>
          <w:sz w:val="22"/>
        </w:rPr>
        <w:t>、希望する大学</w:t>
      </w:r>
      <w:r>
        <w:rPr>
          <w:rFonts w:ascii="ＭＳ 明朝" w:hAnsi="ＭＳ 明朝" w:hint="eastAsia"/>
          <w:sz w:val="22"/>
        </w:rPr>
        <w:t>に国立大学及び</w:t>
      </w:r>
      <w:r w:rsidR="00F115E2" w:rsidRPr="00D4064C">
        <w:rPr>
          <w:rFonts w:ascii="ＭＳ 明朝" w:hAnsi="ＭＳ 明朝" w:hint="eastAsia"/>
          <w:sz w:val="22"/>
        </w:rPr>
        <w:t>公私立</w:t>
      </w:r>
      <w:r>
        <w:rPr>
          <w:rFonts w:ascii="ＭＳ 明朝" w:hAnsi="ＭＳ 明朝" w:hint="eastAsia"/>
          <w:sz w:val="22"/>
        </w:rPr>
        <w:t>大学が含まれる</w:t>
      </w:r>
      <w:r w:rsidR="00F115E2" w:rsidRPr="00D4064C">
        <w:rPr>
          <w:rFonts w:ascii="ＭＳ 明朝" w:hAnsi="ＭＳ 明朝" w:hint="eastAsia"/>
          <w:sz w:val="22"/>
        </w:rPr>
        <w:t>場合</w:t>
      </w:r>
      <w:r w:rsidR="00FB67BF" w:rsidRPr="00D4064C">
        <w:rPr>
          <w:rFonts w:ascii="ＭＳ 明朝" w:hAnsi="ＭＳ 明朝" w:hint="eastAsia"/>
          <w:sz w:val="22"/>
        </w:rPr>
        <w:t>、</w:t>
      </w:r>
      <w:r w:rsidR="00F115E2" w:rsidRPr="00D4064C">
        <w:rPr>
          <w:rFonts w:ascii="ＭＳ 明朝" w:hAnsi="ＭＳ 明朝" w:hint="eastAsia"/>
          <w:sz w:val="22"/>
        </w:rPr>
        <w:t>授業料等に係る</w:t>
      </w:r>
      <w:r w:rsidR="00376F0D" w:rsidRPr="00D4064C">
        <w:rPr>
          <w:rFonts w:ascii="ＭＳ 明朝" w:hAnsi="ＭＳ 明朝" w:hint="eastAsia"/>
          <w:sz w:val="22"/>
        </w:rPr>
        <w:t>日本政府の</w:t>
      </w:r>
      <w:r w:rsidR="00F115E2" w:rsidRPr="00D4064C">
        <w:rPr>
          <w:rFonts w:ascii="ＭＳ 明朝" w:hAnsi="ＭＳ 明朝" w:hint="eastAsia"/>
          <w:sz w:val="22"/>
        </w:rPr>
        <w:t>予算の</w:t>
      </w:r>
      <w:r w:rsidR="00376F0D" w:rsidRPr="00D4064C">
        <w:rPr>
          <w:rFonts w:ascii="ＭＳ 明朝" w:hAnsi="ＭＳ 明朝" w:hint="eastAsia"/>
          <w:sz w:val="22"/>
        </w:rPr>
        <w:t>制約</w:t>
      </w:r>
      <w:r w:rsidR="008E3CDA">
        <w:rPr>
          <w:rFonts w:ascii="ＭＳ 明朝" w:hAnsi="ＭＳ 明朝" w:hint="eastAsia"/>
          <w:sz w:val="22"/>
        </w:rPr>
        <w:t>等によ</w:t>
      </w:r>
      <w:r>
        <w:rPr>
          <w:rFonts w:ascii="ＭＳ 明朝" w:hAnsi="ＭＳ 明朝" w:hint="eastAsia"/>
          <w:sz w:val="22"/>
        </w:rPr>
        <w:t>っては国立大学に優先的に配置協議を行うことがあるため、</w:t>
      </w:r>
      <w:r w:rsidR="008E3CDA">
        <w:rPr>
          <w:rFonts w:ascii="ＭＳ 明朝" w:hAnsi="ＭＳ 明朝" w:hint="eastAsia"/>
          <w:sz w:val="22"/>
        </w:rPr>
        <w:t>配置結果が「</w:t>
      </w:r>
      <w:r w:rsidR="00F115E2" w:rsidRPr="00D4064C">
        <w:rPr>
          <w:rFonts w:ascii="ＭＳ 明朝" w:hAnsi="ＭＳ 明朝" w:hint="eastAsia"/>
          <w:sz w:val="22"/>
        </w:rPr>
        <w:t>配置希望大学申請書</w:t>
      </w:r>
      <w:r w:rsidR="008E3CDA">
        <w:rPr>
          <w:rFonts w:ascii="ＭＳ 明朝" w:hAnsi="ＭＳ 明朝" w:hint="eastAsia"/>
          <w:sz w:val="22"/>
        </w:rPr>
        <w:t>」</w:t>
      </w:r>
      <w:r w:rsidR="00F115E2" w:rsidRPr="00D4064C">
        <w:rPr>
          <w:rFonts w:ascii="ＭＳ 明朝" w:hAnsi="ＭＳ 明朝" w:hint="eastAsia"/>
          <w:sz w:val="22"/>
        </w:rPr>
        <w:t>に記載</w:t>
      </w:r>
      <w:r w:rsidR="008E3CDA">
        <w:rPr>
          <w:rFonts w:ascii="ＭＳ 明朝" w:hAnsi="ＭＳ 明朝" w:hint="eastAsia"/>
          <w:sz w:val="22"/>
        </w:rPr>
        <w:t>され</w:t>
      </w:r>
      <w:r w:rsidR="00F115E2" w:rsidRPr="00D4064C">
        <w:rPr>
          <w:rFonts w:ascii="ＭＳ 明朝" w:hAnsi="ＭＳ 明朝" w:hint="eastAsia"/>
          <w:sz w:val="22"/>
        </w:rPr>
        <w:t>た希望順位に沿えない場合がある。</w:t>
      </w:r>
    </w:p>
    <w:p w14:paraId="175E54D7" w14:textId="4EEFFF71" w:rsidR="00AF4BD8" w:rsidRPr="00D4064C" w:rsidRDefault="00AF4BD8" w:rsidP="00BD1B37">
      <w:pPr>
        <w:spacing w:beforeLines="50" w:before="151"/>
        <w:ind w:left="440" w:hangingChars="200" w:hanging="440"/>
        <w:jc w:val="both"/>
        <w:rPr>
          <w:sz w:val="22"/>
        </w:rPr>
      </w:pPr>
      <w:r w:rsidRPr="00D4064C">
        <w:rPr>
          <w:rFonts w:hint="eastAsia"/>
          <w:sz w:val="22"/>
        </w:rPr>
        <w:t>（</w:t>
      </w:r>
      <w:r w:rsidR="006C4167" w:rsidRPr="00D4064C">
        <w:rPr>
          <w:rFonts w:hint="eastAsia"/>
          <w:sz w:val="22"/>
        </w:rPr>
        <w:t>３</w:t>
      </w:r>
      <w:r w:rsidRPr="00D4064C">
        <w:rPr>
          <w:rFonts w:hint="eastAsia"/>
          <w:sz w:val="22"/>
        </w:rPr>
        <w:t>）</w:t>
      </w:r>
      <w:r w:rsidR="0009019B" w:rsidRPr="00D4064C">
        <w:rPr>
          <w:rFonts w:hint="eastAsia"/>
          <w:sz w:val="22"/>
        </w:rPr>
        <w:t>大学院正規課程への</w:t>
      </w:r>
      <w:r w:rsidR="00BD1B37">
        <w:rPr>
          <w:rFonts w:hint="eastAsia"/>
          <w:sz w:val="22"/>
        </w:rPr>
        <w:t>受入内諾書</w:t>
      </w:r>
      <w:r w:rsidR="0009019B" w:rsidRPr="00D4064C">
        <w:rPr>
          <w:rFonts w:hint="eastAsia"/>
          <w:sz w:val="22"/>
        </w:rPr>
        <w:t>を得た者については、非正規生の期間を経ずに、直接、当該正規課程に配置する。</w:t>
      </w:r>
    </w:p>
    <w:p w14:paraId="4B2B430A" w14:textId="44BB1591" w:rsidR="00F115E2" w:rsidRPr="00D4064C" w:rsidRDefault="00F115E2" w:rsidP="00BD1B37">
      <w:pPr>
        <w:spacing w:beforeLines="50" w:before="151"/>
        <w:ind w:left="440" w:hangingChars="200" w:hanging="440"/>
        <w:jc w:val="both"/>
        <w:rPr>
          <w:rFonts w:ascii="ＭＳ 明朝" w:hAnsi="ＭＳ 明朝"/>
          <w:sz w:val="22"/>
        </w:rPr>
      </w:pPr>
      <w:r w:rsidRPr="00D4064C">
        <w:rPr>
          <w:rFonts w:ascii="ＭＳ 明朝" w:hAnsi="ＭＳ 明朝" w:hint="eastAsia"/>
          <w:sz w:val="22"/>
        </w:rPr>
        <w:t>（</w:t>
      </w:r>
      <w:r w:rsidR="006C4167" w:rsidRPr="00D4064C">
        <w:rPr>
          <w:rFonts w:ascii="ＭＳ 明朝" w:hAnsi="ＭＳ 明朝" w:hint="eastAsia"/>
          <w:sz w:val="22"/>
        </w:rPr>
        <w:t>４</w:t>
      </w:r>
      <w:r w:rsidRPr="00D4064C">
        <w:rPr>
          <w:rFonts w:ascii="ＭＳ 明朝" w:hAnsi="ＭＳ 明朝" w:hint="eastAsia"/>
          <w:sz w:val="22"/>
        </w:rPr>
        <w:t>）</w:t>
      </w:r>
      <w:r w:rsidR="00D4064C" w:rsidRPr="00D4064C">
        <w:rPr>
          <w:rFonts w:ascii="ＭＳ 明朝" w:hAnsi="ＭＳ 明朝" w:hint="eastAsia"/>
          <w:sz w:val="22"/>
        </w:rPr>
        <w:t>第</w:t>
      </w:r>
      <w:r w:rsidR="002701E3" w:rsidRPr="00D4064C">
        <w:rPr>
          <w:rFonts w:ascii="ＭＳ 明朝" w:hAnsi="ＭＳ 明朝" w:hint="eastAsia"/>
          <w:sz w:val="22"/>
        </w:rPr>
        <w:t>１次選考の語学筆記試験の結果等に基づき</w:t>
      </w:r>
      <w:r w:rsidRPr="00D4064C">
        <w:rPr>
          <w:rFonts w:ascii="ＭＳ 明朝" w:hAnsi="ＭＳ 明朝" w:hint="eastAsia"/>
          <w:sz w:val="22"/>
        </w:rPr>
        <w:t>大学における講義・実験・実習等の研究指導</w:t>
      </w:r>
      <w:r w:rsidR="009F01BE" w:rsidRPr="00D4064C">
        <w:rPr>
          <w:rFonts w:ascii="ＭＳ 明朝" w:hAnsi="ＭＳ 明朝" w:hint="eastAsia"/>
          <w:sz w:val="22"/>
        </w:rPr>
        <w:t>を受けるための</w:t>
      </w:r>
      <w:r w:rsidRPr="00D4064C">
        <w:rPr>
          <w:rFonts w:ascii="ＭＳ 明朝" w:hAnsi="ＭＳ 明朝" w:hint="eastAsia"/>
          <w:sz w:val="22"/>
        </w:rPr>
        <w:t>日本語能力が十分でないと</w:t>
      </w:r>
      <w:r w:rsidR="00445CC9">
        <w:rPr>
          <w:rFonts w:ascii="ＭＳ 明朝" w:hAnsi="ＭＳ 明朝" w:hint="eastAsia"/>
          <w:sz w:val="22"/>
        </w:rPr>
        <w:t>受入</w:t>
      </w:r>
      <w:r w:rsidRPr="00D4064C">
        <w:rPr>
          <w:rFonts w:ascii="ＭＳ 明朝" w:hAnsi="ＭＳ 明朝" w:hint="eastAsia"/>
          <w:sz w:val="22"/>
        </w:rPr>
        <w:t>大学から判断された場合は</w:t>
      </w:r>
      <w:r w:rsidR="001B59EF" w:rsidRPr="00D4064C">
        <w:rPr>
          <w:rFonts w:ascii="ＭＳ 明朝" w:hAnsi="ＭＳ 明朝" w:hint="eastAsia"/>
          <w:sz w:val="22"/>
        </w:rPr>
        <w:t>、</w:t>
      </w:r>
      <w:r w:rsidR="00BD1B37">
        <w:rPr>
          <w:rFonts w:ascii="ＭＳ 明朝" w:hAnsi="ＭＳ 明朝" w:hint="eastAsia"/>
          <w:sz w:val="22"/>
        </w:rPr>
        <w:t>渡日後</w:t>
      </w:r>
      <w:r w:rsidRPr="00D4064C">
        <w:rPr>
          <w:rFonts w:ascii="ＭＳ 明朝" w:hAnsi="ＭＳ 明朝" w:hint="eastAsia"/>
          <w:sz w:val="22"/>
        </w:rPr>
        <w:t>最初の６か月間、配置された大学又は文部科学省が指定する大学等の予備教育機関に入学し、日本語教育を受ける。日本語教育を修了した者は、専門教育を行う配置大学に入学する。</w:t>
      </w:r>
    </w:p>
    <w:p w14:paraId="55B7AB4D" w14:textId="5AC786B5" w:rsidR="00F115E2" w:rsidRPr="00D4064C" w:rsidRDefault="00F115E2" w:rsidP="00BD1B37">
      <w:pPr>
        <w:spacing w:beforeLines="50" w:before="151"/>
        <w:ind w:left="440" w:hangingChars="200" w:hanging="440"/>
        <w:jc w:val="both"/>
        <w:rPr>
          <w:rFonts w:ascii="ＭＳ 明朝" w:hAnsi="ＭＳ 明朝"/>
          <w:sz w:val="22"/>
        </w:rPr>
      </w:pPr>
      <w:r w:rsidRPr="00D4064C">
        <w:rPr>
          <w:rFonts w:ascii="ＭＳ 明朝" w:hAnsi="ＭＳ 明朝" w:hint="eastAsia"/>
          <w:sz w:val="22"/>
        </w:rPr>
        <w:lastRenderedPageBreak/>
        <w:t>（</w:t>
      </w:r>
      <w:r w:rsidR="006C4167" w:rsidRPr="00D4064C">
        <w:rPr>
          <w:rFonts w:ascii="ＭＳ 明朝" w:hAnsi="ＭＳ 明朝" w:hint="eastAsia"/>
          <w:sz w:val="22"/>
        </w:rPr>
        <w:t>５</w:t>
      </w:r>
      <w:r w:rsidRPr="00D4064C">
        <w:rPr>
          <w:rFonts w:ascii="ＭＳ 明朝" w:hAnsi="ＭＳ 明朝" w:hint="eastAsia"/>
          <w:sz w:val="22"/>
        </w:rPr>
        <w:t>）</w:t>
      </w:r>
      <w:r w:rsidR="00FB67BF" w:rsidRPr="00D4064C">
        <w:rPr>
          <w:rFonts w:ascii="ＭＳ 明朝" w:hAnsi="ＭＳ 明朝" w:hint="eastAsia"/>
          <w:sz w:val="22"/>
        </w:rPr>
        <w:t>留</w:t>
      </w:r>
      <w:r w:rsidRPr="00D4064C">
        <w:rPr>
          <w:rFonts w:ascii="ＭＳ 明朝" w:hAnsi="ＭＳ 明朝" w:hint="eastAsia"/>
          <w:sz w:val="22"/>
        </w:rPr>
        <w:t>学生が自己の研究を</w:t>
      </w:r>
      <w:r w:rsidR="00EF1B68" w:rsidRPr="00D4064C">
        <w:rPr>
          <w:rFonts w:ascii="ＭＳ 明朝" w:hAnsi="ＭＳ 明朝" w:hint="eastAsia"/>
          <w:sz w:val="22"/>
        </w:rPr>
        <w:t>行う</w:t>
      </w:r>
      <w:r w:rsidR="00FB67BF" w:rsidRPr="00D4064C">
        <w:rPr>
          <w:rFonts w:ascii="ＭＳ 明朝" w:hAnsi="ＭＳ 明朝" w:hint="eastAsia"/>
          <w:sz w:val="22"/>
        </w:rPr>
        <w:t>の</w:t>
      </w:r>
      <w:r w:rsidR="00EF1B68" w:rsidRPr="00D4064C">
        <w:rPr>
          <w:rFonts w:ascii="ＭＳ 明朝" w:hAnsi="ＭＳ 明朝" w:hint="eastAsia"/>
          <w:sz w:val="22"/>
        </w:rPr>
        <w:t>に必要な日本語能力を既に有していると</w:t>
      </w:r>
      <w:r w:rsidR="00445CC9">
        <w:rPr>
          <w:rFonts w:ascii="ＭＳ 明朝" w:hAnsi="ＭＳ 明朝" w:hint="eastAsia"/>
          <w:sz w:val="22"/>
        </w:rPr>
        <w:t>受入</w:t>
      </w:r>
      <w:r w:rsidR="00EF1B68" w:rsidRPr="00D4064C">
        <w:rPr>
          <w:rFonts w:ascii="ＭＳ 明朝" w:hAnsi="ＭＳ 明朝" w:hint="eastAsia"/>
          <w:sz w:val="22"/>
        </w:rPr>
        <w:t>大学が認める場合は</w:t>
      </w:r>
      <w:r w:rsidR="00FB67BF" w:rsidRPr="00D4064C">
        <w:rPr>
          <w:rFonts w:ascii="ＭＳ 明朝" w:hAnsi="ＭＳ 明朝" w:hint="eastAsia"/>
          <w:sz w:val="22"/>
        </w:rPr>
        <w:t>、</w:t>
      </w:r>
      <w:r w:rsidRPr="00D4064C">
        <w:rPr>
          <w:rFonts w:ascii="ＭＳ 明朝" w:hAnsi="ＭＳ 明朝" w:hint="eastAsia"/>
          <w:sz w:val="22"/>
        </w:rPr>
        <w:t>予備教育を経ずに</w:t>
      </w:r>
      <w:r w:rsidR="009F01BE" w:rsidRPr="00D4064C">
        <w:rPr>
          <w:rFonts w:ascii="ＭＳ 明朝" w:hAnsi="ＭＳ 明朝" w:hint="eastAsia"/>
          <w:sz w:val="22"/>
        </w:rPr>
        <w:t>正規生又は非正規生</w:t>
      </w:r>
      <w:r w:rsidRPr="00D4064C">
        <w:rPr>
          <w:rFonts w:ascii="ＭＳ 明朝" w:hAnsi="ＭＳ 明朝" w:hint="eastAsia"/>
          <w:sz w:val="22"/>
        </w:rPr>
        <w:t>として</w:t>
      </w:r>
      <w:r w:rsidR="003109D5">
        <w:rPr>
          <w:rFonts w:ascii="ＭＳ 明朝" w:hAnsi="ＭＳ 明朝" w:hint="eastAsia"/>
          <w:sz w:val="22"/>
        </w:rPr>
        <w:t>直接</w:t>
      </w:r>
      <w:r w:rsidRPr="00D4064C">
        <w:rPr>
          <w:rFonts w:ascii="ＭＳ 明朝" w:hAnsi="ＭＳ 明朝" w:hint="eastAsia"/>
          <w:sz w:val="22"/>
        </w:rPr>
        <w:t>大学に入学する。</w:t>
      </w:r>
    </w:p>
    <w:p w14:paraId="6E376236" w14:textId="401F691E" w:rsidR="00C772F3" w:rsidRPr="00D4064C" w:rsidRDefault="00C772F3" w:rsidP="00BD1B37">
      <w:pPr>
        <w:spacing w:beforeLines="50" w:before="151"/>
        <w:ind w:left="440" w:hangingChars="200" w:hanging="440"/>
        <w:jc w:val="both"/>
        <w:rPr>
          <w:rFonts w:asciiTheme="minorEastAsia" w:hAnsiTheme="minorEastAsia"/>
          <w:sz w:val="22"/>
        </w:rPr>
      </w:pPr>
      <w:r w:rsidRPr="00D4064C">
        <w:rPr>
          <w:rFonts w:asciiTheme="minorEastAsia" w:hAnsiTheme="minorEastAsia" w:cs="ＭＳ ゴシック" w:hint="eastAsia"/>
          <w:sz w:val="22"/>
        </w:rPr>
        <w:t>（６）最終的な採否結果及び被採用者の大学配置結果は</w:t>
      </w:r>
      <w:r w:rsidR="00B8676A" w:rsidRPr="00D4064C">
        <w:rPr>
          <w:rFonts w:asciiTheme="minorEastAsia" w:hAnsiTheme="minorEastAsia" w:cs="ＭＳ ゴシック" w:hint="eastAsia"/>
          <w:sz w:val="22"/>
        </w:rPr>
        <w:t>、</w:t>
      </w:r>
      <w:r w:rsidRPr="00D4064C">
        <w:rPr>
          <w:rFonts w:asciiTheme="minorEastAsia" w:hAnsiTheme="minorEastAsia" w:cs="ＭＳ ゴシック" w:hint="eastAsia"/>
          <w:sz w:val="22"/>
        </w:rPr>
        <w:t>在外公館を通じて概ね</w:t>
      </w:r>
      <w:r w:rsidR="00EC2B93">
        <w:rPr>
          <w:rFonts w:asciiTheme="minorEastAsia" w:hAnsiTheme="minorEastAsia" w:cs="ＭＳ ゴシック" w:hint="eastAsia"/>
          <w:sz w:val="22"/>
        </w:rPr>
        <w:t>2024</w:t>
      </w:r>
      <w:r w:rsidR="003109D5">
        <w:rPr>
          <w:rFonts w:asciiTheme="minorEastAsia" w:hAnsiTheme="minorEastAsia" w:cs="ＭＳ ゴシック" w:hint="eastAsia"/>
          <w:sz w:val="22"/>
        </w:rPr>
        <w:t>年</w:t>
      </w:r>
      <w:r w:rsidR="00FD0E5A">
        <w:rPr>
          <w:rFonts w:asciiTheme="minorEastAsia" w:hAnsiTheme="minorEastAsia" w:cs="ＭＳ ゴシック" w:hint="eastAsia"/>
          <w:sz w:val="22"/>
        </w:rPr>
        <w:t>１</w:t>
      </w:r>
      <w:r w:rsidRPr="00D4064C">
        <w:rPr>
          <w:rFonts w:asciiTheme="minorEastAsia" w:hAnsiTheme="minorEastAsia" w:cs="ＭＳ ゴシック" w:hint="eastAsia"/>
          <w:sz w:val="22"/>
        </w:rPr>
        <w:t>月から</w:t>
      </w:r>
      <w:r w:rsidR="00EC2B93">
        <w:rPr>
          <w:rFonts w:asciiTheme="minorEastAsia" w:hAnsiTheme="minorEastAsia" w:cs="ＭＳ ゴシック" w:hint="eastAsia"/>
          <w:sz w:val="22"/>
        </w:rPr>
        <w:t>2024</w:t>
      </w:r>
      <w:r w:rsidR="003109D5">
        <w:rPr>
          <w:rFonts w:asciiTheme="minorEastAsia" w:hAnsiTheme="minorEastAsia" w:cs="ＭＳ ゴシック" w:hint="eastAsia"/>
          <w:sz w:val="22"/>
        </w:rPr>
        <w:t>年</w:t>
      </w:r>
      <w:r w:rsidRPr="00D4064C">
        <w:rPr>
          <w:rFonts w:asciiTheme="minorEastAsia" w:hAnsiTheme="minorEastAsia" w:cs="ＭＳ ゴシック" w:hint="eastAsia"/>
          <w:sz w:val="22"/>
        </w:rPr>
        <w:t>２月までに通知される。採否の理由は開示しない。また</w:t>
      </w:r>
      <w:r w:rsidR="001B59EF" w:rsidRPr="00D4064C">
        <w:rPr>
          <w:rFonts w:asciiTheme="minorEastAsia" w:hAnsiTheme="minorEastAsia" w:cs="ＭＳ ゴシック" w:hint="eastAsia"/>
          <w:sz w:val="22"/>
        </w:rPr>
        <w:t>、</w:t>
      </w:r>
      <w:r w:rsidR="00445CC9">
        <w:rPr>
          <w:rFonts w:asciiTheme="minorEastAsia" w:hAnsiTheme="minorEastAsia" w:cs="ＭＳ ゴシック" w:hint="eastAsia"/>
          <w:sz w:val="22"/>
        </w:rPr>
        <w:t>大学</w:t>
      </w:r>
      <w:r w:rsidR="00445CC9">
        <w:rPr>
          <w:rFonts w:asciiTheme="minorEastAsia" w:hAnsiTheme="minorEastAsia" w:hint="eastAsia"/>
          <w:sz w:val="22"/>
        </w:rPr>
        <w:t>配置結果</w:t>
      </w:r>
      <w:r w:rsidRPr="00D4064C">
        <w:rPr>
          <w:rFonts w:asciiTheme="minorEastAsia" w:hAnsiTheme="minorEastAsia" w:hint="eastAsia"/>
          <w:sz w:val="22"/>
        </w:rPr>
        <w:t>に対する異議は認めない。</w:t>
      </w:r>
    </w:p>
    <w:p w14:paraId="1D34C4B4" w14:textId="47F88059" w:rsidR="002548D4" w:rsidRPr="00445CC9" w:rsidRDefault="002548D4" w:rsidP="006370E4">
      <w:pPr>
        <w:jc w:val="left"/>
        <w:rPr>
          <w:rFonts w:ascii="ＭＳ ゴシック" w:eastAsia="ＭＳ ゴシック" w:hAnsi="ＭＳ ゴシック" w:cs="ＭＳ ゴシック"/>
          <w:sz w:val="22"/>
        </w:rPr>
      </w:pPr>
    </w:p>
    <w:p w14:paraId="69BB58AB" w14:textId="77777777" w:rsidR="00424B8C" w:rsidRDefault="00424B8C">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br w:type="page"/>
      </w:r>
    </w:p>
    <w:p w14:paraId="70C01027" w14:textId="623015A5" w:rsidR="00040F3D" w:rsidRPr="00D4064C" w:rsidRDefault="003109D5" w:rsidP="00BC5B05">
      <w:pPr>
        <w:jc w:val="both"/>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lastRenderedPageBreak/>
        <w:t>13</w:t>
      </w:r>
      <w:r w:rsidR="00040F3D" w:rsidRPr="00D4064C">
        <w:rPr>
          <w:rFonts w:ascii="ＭＳ ゴシック" w:eastAsia="ＭＳ ゴシック" w:hAnsi="ＭＳ ゴシック" w:cs="ＭＳ ゴシック" w:hint="eastAsia"/>
          <w:sz w:val="22"/>
        </w:rPr>
        <w:t>．</w:t>
      </w:r>
      <w:r w:rsidR="002548D4">
        <w:rPr>
          <w:rFonts w:ascii="ＭＳ ゴシック" w:eastAsia="ＭＳ ゴシック" w:hAnsi="ＭＳ ゴシック" w:cs="ＭＳ ゴシック" w:hint="eastAsia"/>
          <w:sz w:val="22"/>
        </w:rPr>
        <w:t>可能な</w:t>
      </w:r>
      <w:r w:rsidR="00040F3D" w:rsidRPr="00D4064C">
        <w:rPr>
          <w:rFonts w:ascii="ＭＳ ゴシック" w:eastAsia="ＭＳ ゴシック" w:hAnsi="ＭＳ ゴシック" w:cs="ＭＳ ゴシック" w:hint="eastAsia"/>
          <w:sz w:val="22"/>
        </w:rPr>
        <w:t>進学</w:t>
      </w:r>
      <w:r w:rsidR="002548D4">
        <w:rPr>
          <w:rFonts w:ascii="ＭＳ ゴシック" w:eastAsia="ＭＳ ゴシック" w:hAnsi="ＭＳ ゴシック" w:cs="ＭＳ ゴシック" w:hint="eastAsia"/>
          <w:sz w:val="22"/>
        </w:rPr>
        <w:t>経路</w:t>
      </w:r>
    </w:p>
    <w:p w14:paraId="21FE6E44" w14:textId="03E9CA58" w:rsidR="004417F4" w:rsidRDefault="002548D4" w:rsidP="00A641B6">
      <w:pPr>
        <w:spacing w:afterLines="50" w:after="151"/>
        <w:ind w:leftChars="200" w:left="640" w:hangingChars="100" w:hanging="220"/>
        <w:jc w:val="both"/>
        <w:rPr>
          <w:rFonts w:ascii="ＭＳ 明朝" w:hAnsi="ＭＳ 明朝"/>
          <w:sz w:val="22"/>
        </w:rPr>
      </w:pPr>
      <w:r>
        <w:rPr>
          <w:rFonts w:ascii="ＭＳ 明朝" w:hAnsi="ＭＳ 明朝" w:hint="eastAsia"/>
          <w:sz w:val="22"/>
        </w:rPr>
        <w:t>国費外国人留学生（研究留学生）として</w:t>
      </w:r>
      <w:r w:rsidR="00FF78DE">
        <w:rPr>
          <w:rFonts w:ascii="ＭＳ 明朝" w:hAnsi="ＭＳ 明朝" w:hint="eastAsia"/>
          <w:sz w:val="22"/>
        </w:rPr>
        <w:t>の</w:t>
      </w:r>
      <w:r>
        <w:rPr>
          <w:rFonts w:ascii="ＭＳ 明朝" w:hAnsi="ＭＳ 明朝" w:hint="eastAsia"/>
          <w:sz w:val="22"/>
        </w:rPr>
        <w:t>可能な進学経路は</w:t>
      </w:r>
      <w:r w:rsidR="004417F4">
        <w:rPr>
          <w:rFonts w:ascii="ＭＳ 明朝" w:hAnsi="ＭＳ 明朝" w:hint="eastAsia"/>
          <w:sz w:val="22"/>
        </w:rPr>
        <w:t>下図</w:t>
      </w:r>
      <w:r>
        <w:rPr>
          <w:rFonts w:ascii="ＭＳ 明朝" w:hAnsi="ＭＳ 明朝" w:hint="eastAsia"/>
          <w:sz w:val="22"/>
        </w:rPr>
        <w:t>のとおり。</w:t>
      </w:r>
    </w:p>
    <w:tbl>
      <w:tblPr>
        <w:tblStyle w:val="af5"/>
        <w:tblW w:w="9494" w:type="dxa"/>
        <w:jc w:val="right"/>
        <w:tblLayout w:type="fixed"/>
        <w:tblLook w:val="04A0" w:firstRow="1" w:lastRow="0" w:firstColumn="1" w:lastColumn="0" w:noHBand="0" w:noVBand="1"/>
      </w:tblPr>
      <w:tblGrid>
        <w:gridCol w:w="440"/>
        <w:gridCol w:w="1678"/>
        <w:gridCol w:w="400"/>
        <w:gridCol w:w="1679"/>
        <w:gridCol w:w="433"/>
        <w:gridCol w:w="1679"/>
        <w:gridCol w:w="433"/>
        <w:gridCol w:w="1679"/>
        <w:gridCol w:w="433"/>
        <w:gridCol w:w="640"/>
      </w:tblGrid>
      <w:tr w:rsidR="00881FD6" w:rsidRPr="00535852" w14:paraId="1D07EC6A" w14:textId="77777777" w:rsidTr="00B05D2E">
        <w:trPr>
          <w:trHeight w:val="100"/>
          <w:jc w:val="right"/>
        </w:trPr>
        <w:tc>
          <w:tcPr>
            <w:tcW w:w="440" w:type="dxa"/>
            <w:vMerge w:val="restart"/>
            <w:tcBorders>
              <w:top w:val="nil"/>
              <w:left w:val="nil"/>
              <w:right w:val="single" w:sz="4" w:space="0" w:color="auto"/>
            </w:tcBorders>
            <w:shd w:val="clear" w:color="auto" w:fill="auto"/>
            <w:vAlign w:val="center"/>
          </w:tcPr>
          <w:p w14:paraId="7AC844C4" w14:textId="62BFBE6C" w:rsidR="00881FD6" w:rsidRDefault="00881FD6" w:rsidP="004C2539">
            <w:pPr>
              <w:spacing w:line="240" w:lineRule="exact"/>
              <w:jc w:val="right"/>
              <w:rPr>
                <w:rFonts w:asciiTheme="majorEastAsia" w:eastAsiaTheme="majorEastAsia" w:hAnsiTheme="majorEastAsia"/>
                <w:sz w:val="22"/>
              </w:rPr>
            </w:pPr>
            <w:bookmarkStart w:id="8" w:name="_Hlk3487065"/>
            <w:r>
              <w:rPr>
                <w:rFonts w:asciiTheme="majorEastAsia" w:eastAsiaTheme="majorEastAsia" w:hAnsiTheme="majorEastAsia" w:hint="eastAsia"/>
                <w:sz w:val="22"/>
              </w:rPr>
              <w:t>新</w:t>
            </w:r>
          </w:p>
          <w:p w14:paraId="70F91776" w14:textId="77777777" w:rsidR="00881FD6" w:rsidRDefault="00881FD6" w:rsidP="004C2539">
            <w:pPr>
              <w:spacing w:line="240" w:lineRule="exact"/>
              <w:jc w:val="right"/>
              <w:rPr>
                <w:rFonts w:asciiTheme="majorEastAsia" w:eastAsiaTheme="majorEastAsia" w:hAnsiTheme="majorEastAsia"/>
                <w:sz w:val="22"/>
              </w:rPr>
            </w:pPr>
          </w:p>
          <w:p w14:paraId="7657A27E" w14:textId="5BC70E6A" w:rsidR="00881FD6" w:rsidRDefault="00881FD6" w:rsidP="004C2539">
            <w:pPr>
              <w:spacing w:line="240" w:lineRule="exact"/>
              <w:jc w:val="right"/>
              <w:rPr>
                <w:rFonts w:asciiTheme="majorEastAsia" w:eastAsiaTheme="majorEastAsia" w:hAnsiTheme="majorEastAsia"/>
                <w:sz w:val="22"/>
              </w:rPr>
            </w:pPr>
            <w:r>
              <w:rPr>
                <w:rFonts w:asciiTheme="majorEastAsia" w:eastAsiaTheme="majorEastAsia" w:hAnsiTheme="majorEastAsia" w:hint="eastAsia"/>
                <w:sz w:val="22"/>
              </w:rPr>
              <w:t>規</w:t>
            </w:r>
          </w:p>
          <w:p w14:paraId="7E80CF45" w14:textId="77777777" w:rsidR="00881FD6" w:rsidRDefault="00881FD6" w:rsidP="004C2539">
            <w:pPr>
              <w:spacing w:line="240" w:lineRule="exact"/>
              <w:jc w:val="right"/>
              <w:rPr>
                <w:rFonts w:asciiTheme="majorEastAsia" w:eastAsiaTheme="majorEastAsia" w:hAnsiTheme="majorEastAsia"/>
                <w:sz w:val="22"/>
              </w:rPr>
            </w:pPr>
          </w:p>
          <w:p w14:paraId="7B1975C8" w14:textId="4CCD89BD" w:rsidR="00881FD6" w:rsidRDefault="00881FD6" w:rsidP="004C2539">
            <w:pPr>
              <w:spacing w:line="240" w:lineRule="exact"/>
              <w:jc w:val="right"/>
              <w:rPr>
                <w:rFonts w:asciiTheme="majorEastAsia" w:eastAsiaTheme="majorEastAsia" w:hAnsiTheme="majorEastAsia"/>
                <w:sz w:val="22"/>
              </w:rPr>
            </w:pPr>
            <w:r>
              <w:rPr>
                <w:rFonts w:asciiTheme="majorEastAsia" w:eastAsiaTheme="majorEastAsia" w:hAnsiTheme="majorEastAsia" w:hint="eastAsia"/>
                <w:sz w:val="22"/>
              </w:rPr>
              <w:t>渡</w:t>
            </w:r>
          </w:p>
          <w:p w14:paraId="042A0882" w14:textId="77777777" w:rsidR="00881FD6" w:rsidRDefault="00881FD6" w:rsidP="004C2539">
            <w:pPr>
              <w:spacing w:line="240" w:lineRule="exact"/>
              <w:jc w:val="right"/>
              <w:rPr>
                <w:rFonts w:asciiTheme="majorEastAsia" w:eastAsiaTheme="majorEastAsia" w:hAnsiTheme="majorEastAsia"/>
                <w:sz w:val="22"/>
              </w:rPr>
            </w:pPr>
          </w:p>
          <w:p w14:paraId="64B94B39" w14:textId="734D649B" w:rsidR="00881FD6" w:rsidRPr="00535852" w:rsidRDefault="00881FD6" w:rsidP="004C2539">
            <w:pPr>
              <w:spacing w:line="240" w:lineRule="exact"/>
              <w:jc w:val="right"/>
              <w:rPr>
                <w:rFonts w:asciiTheme="majorEastAsia" w:eastAsiaTheme="majorEastAsia" w:hAnsiTheme="majorEastAsia"/>
                <w:sz w:val="22"/>
              </w:rPr>
            </w:pPr>
            <w:r>
              <w:rPr>
                <w:rFonts w:asciiTheme="majorEastAsia" w:eastAsiaTheme="majorEastAsia" w:hAnsiTheme="majorEastAsia" w:hint="eastAsia"/>
                <w:sz w:val="22"/>
              </w:rPr>
              <w:t>日</w:t>
            </w:r>
          </w:p>
        </w:tc>
        <w:tc>
          <w:tcPr>
            <w:tcW w:w="1678" w:type="dxa"/>
            <w:vMerge w:val="restart"/>
            <w:tcBorders>
              <w:left w:val="single" w:sz="4" w:space="0" w:color="auto"/>
            </w:tcBorders>
            <w:shd w:val="clear" w:color="auto" w:fill="D9D9D9" w:themeFill="background1" w:themeFillShade="D9"/>
            <w:vAlign w:val="center"/>
          </w:tcPr>
          <w:p w14:paraId="60AC7151" w14:textId="74185672" w:rsidR="00881FD6" w:rsidRPr="00535852" w:rsidRDefault="00881FD6" w:rsidP="004C2539">
            <w:pPr>
              <w:spacing w:line="240" w:lineRule="exact"/>
              <w:rPr>
                <w:rFonts w:asciiTheme="majorEastAsia" w:eastAsiaTheme="majorEastAsia" w:hAnsiTheme="majorEastAsia"/>
                <w:sz w:val="22"/>
              </w:rPr>
            </w:pPr>
            <w:r w:rsidRPr="00535852">
              <w:rPr>
                <w:rFonts w:asciiTheme="majorEastAsia" w:eastAsiaTheme="majorEastAsia" w:hAnsiTheme="majorEastAsia" w:hint="eastAsia"/>
                <w:sz w:val="22"/>
              </w:rPr>
              <w:t>予備教育</w:t>
            </w:r>
          </w:p>
        </w:tc>
        <w:tc>
          <w:tcPr>
            <w:tcW w:w="400" w:type="dxa"/>
            <w:vMerge w:val="restart"/>
            <w:tcBorders>
              <w:top w:val="nil"/>
              <w:right w:val="single" w:sz="4" w:space="0" w:color="auto"/>
            </w:tcBorders>
            <w:vAlign w:val="center"/>
          </w:tcPr>
          <w:p w14:paraId="52841B7F" w14:textId="0DB8F7E3" w:rsidR="00881FD6" w:rsidRPr="00535852" w:rsidRDefault="00881FD6" w:rsidP="004C2539">
            <w:pPr>
              <w:spacing w:line="240" w:lineRule="exact"/>
              <w:rPr>
                <w:rFonts w:asciiTheme="majorEastAsia" w:eastAsiaTheme="majorEastAsia" w:hAnsiTheme="majorEastAsia"/>
                <w:sz w:val="22"/>
              </w:rPr>
            </w:pPr>
            <w:r w:rsidRPr="00535852">
              <w:rPr>
                <w:rFonts w:asciiTheme="majorEastAsia" w:eastAsiaTheme="majorEastAsia" w:hAnsiTheme="majorEastAsia" w:hint="eastAsia"/>
                <w:sz w:val="22"/>
              </w:rPr>
              <w:t>→</w:t>
            </w:r>
          </w:p>
        </w:tc>
        <w:tc>
          <w:tcPr>
            <w:tcW w:w="1679" w:type="dxa"/>
            <w:vMerge w:val="restart"/>
            <w:tcBorders>
              <w:left w:val="single" w:sz="4" w:space="0" w:color="auto"/>
            </w:tcBorders>
            <w:shd w:val="clear" w:color="auto" w:fill="D9D9D9" w:themeFill="background1" w:themeFillShade="D9"/>
            <w:vAlign w:val="center"/>
          </w:tcPr>
          <w:p w14:paraId="311FC6A2" w14:textId="73413921" w:rsidR="00881FD6" w:rsidRPr="00535852" w:rsidRDefault="00881FD6" w:rsidP="004C2539">
            <w:pPr>
              <w:spacing w:line="240" w:lineRule="exact"/>
              <w:rPr>
                <w:rFonts w:asciiTheme="majorEastAsia" w:eastAsiaTheme="majorEastAsia" w:hAnsiTheme="majorEastAsia"/>
                <w:sz w:val="22"/>
              </w:rPr>
            </w:pPr>
            <w:r w:rsidRPr="00535852">
              <w:rPr>
                <w:rFonts w:asciiTheme="majorEastAsia" w:eastAsiaTheme="majorEastAsia" w:hAnsiTheme="majorEastAsia" w:hint="eastAsia"/>
                <w:sz w:val="22"/>
              </w:rPr>
              <w:t>非正規生</w:t>
            </w:r>
          </w:p>
        </w:tc>
        <w:tc>
          <w:tcPr>
            <w:tcW w:w="433" w:type="dxa"/>
            <w:vMerge w:val="restart"/>
            <w:tcBorders>
              <w:top w:val="nil"/>
              <w:right w:val="single" w:sz="4" w:space="0" w:color="auto"/>
            </w:tcBorders>
            <w:vAlign w:val="center"/>
          </w:tcPr>
          <w:p w14:paraId="2B13F31E" w14:textId="28FE763E" w:rsidR="00881FD6" w:rsidRPr="00535852"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vMerge w:val="restart"/>
            <w:tcBorders>
              <w:left w:val="single" w:sz="4" w:space="0" w:color="auto"/>
            </w:tcBorders>
            <w:shd w:val="clear" w:color="auto" w:fill="D9D9D9" w:themeFill="background1" w:themeFillShade="D9"/>
            <w:vAlign w:val="center"/>
          </w:tcPr>
          <w:p w14:paraId="37629D91" w14:textId="6FD21887" w:rsidR="00881FD6" w:rsidRPr="00535852" w:rsidRDefault="00881FD6"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(修士)</w:t>
            </w:r>
          </w:p>
        </w:tc>
        <w:tc>
          <w:tcPr>
            <w:tcW w:w="433" w:type="dxa"/>
            <w:tcBorders>
              <w:top w:val="nil"/>
              <w:bottom w:val="nil"/>
            </w:tcBorders>
            <w:vAlign w:val="center"/>
          </w:tcPr>
          <w:p w14:paraId="4C6DAB7E" w14:textId="1EBD4DC9" w:rsidR="00881FD6" w:rsidRPr="00535852"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shd w:val="clear" w:color="auto" w:fill="D9D9D9" w:themeFill="background1" w:themeFillShade="D9"/>
            <w:vAlign w:val="center"/>
          </w:tcPr>
          <w:p w14:paraId="2658D884" w14:textId="252FF64D" w:rsidR="00881FD6" w:rsidRPr="00535852" w:rsidRDefault="00881FD6"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(博士)</w:t>
            </w:r>
          </w:p>
        </w:tc>
        <w:tc>
          <w:tcPr>
            <w:tcW w:w="433" w:type="dxa"/>
            <w:tcBorders>
              <w:top w:val="nil"/>
              <w:bottom w:val="nil"/>
              <w:right w:val="nil"/>
            </w:tcBorders>
            <w:vAlign w:val="center"/>
          </w:tcPr>
          <w:p w14:paraId="5D438B15" w14:textId="12A9F5F1" w:rsidR="00881FD6" w:rsidRPr="00535852"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640" w:type="dxa"/>
            <w:tcBorders>
              <w:top w:val="nil"/>
              <w:left w:val="nil"/>
              <w:bottom w:val="nil"/>
              <w:right w:val="nil"/>
            </w:tcBorders>
            <w:shd w:val="clear" w:color="auto" w:fill="auto"/>
            <w:vAlign w:val="center"/>
          </w:tcPr>
          <w:p w14:paraId="033B8271" w14:textId="3134259A" w:rsidR="00881FD6" w:rsidRPr="00535852" w:rsidRDefault="00881FD6" w:rsidP="004C2539">
            <w:pPr>
              <w:spacing w:line="240" w:lineRule="exact"/>
              <w:ind w:rightChars="-50" w:right="-105"/>
              <w:jc w:val="left"/>
              <w:rPr>
                <w:rFonts w:asciiTheme="majorEastAsia" w:eastAsiaTheme="majorEastAsia" w:hAnsiTheme="majorEastAsia"/>
                <w:sz w:val="22"/>
              </w:rPr>
            </w:pPr>
            <w:r w:rsidRPr="00535852">
              <w:rPr>
                <w:rFonts w:asciiTheme="majorEastAsia" w:eastAsiaTheme="majorEastAsia" w:hAnsiTheme="majorEastAsia" w:hint="eastAsia"/>
                <w:sz w:val="22"/>
              </w:rPr>
              <w:t>終了</w:t>
            </w:r>
          </w:p>
        </w:tc>
      </w:tr>
      <w:tr w:rsidR="00881FD6" w:rsidRPr="00535852" w14:paraId="6845E3D9" w14:textId="77777777" w:rsidTr="00B05D2E">
        <w:trPr>
          <w:trHeight w:val="80"/>
          <w:jc w:val="right"/>
        </w:trPr>
        <w:tc>
          <w:tcPr>
            <w:tcW w:w="440" w:type="dxa"/>
            <w:vMerge/>
            <w:tcBorders>
              <w:left w:val="nil"/>
              <w:right w:val="single" w:sz="4" w:space="0" w:color="auto"/>
            </w:tcBorders>
            <w:vAlign w:val="center"/>
          </w:tcPr>
          <w:p w14:paraId="03AE98B6" w14:textId="77777777" w:rsidR="00881FD6" w:rsidRDefault="00881FD6" w:rsidP="004C2539">
            <w:pPr>
              <w:spacing w:line="240" w:lineRule="exact"/>
              <w:jc w:val="right"/>
              <w:rPr>
                <w:rFonts w:asciiTheme="majorEastAsia" w:eastAsiaTheme="majorEastAsia" w:hAnsiTheme="majorEastAsia"/>
                <w:sz w:val="22"/>
              </w:rPr>
            </w:pPr>
          </w:p>
        </w:tc>
        <w:tc>
          <w:tcPr>
            <w:tcW w:w="1678" w:type="dxa"/>
            <w:vMerge/>
            <w:tcBorders>
              <w:left w:val="single" w:sz="4" w:space="0" w:color="auto"/>
            </w:tcBorders>
            <w:vAlign w:val="center"/>
          </w:tcPr>
          <w:p w14:paraId="5C25290D" w14:textId="77777777" w:rsidR="00881FD6" w:rsidRPr="00535852" w:rsidRDefault="00881FD6" w:rsidP="004C2539">
            <w:pPr>
              <w:spacing w:line="240" w:lineRule="exact"/>
              <w:rPr>
                <w:rFonts w:asciiTheme="majorEastAsia" w:eastAsiaTheme="majorEastAsia" w:hAnsiTheme="majorEastAsia"/>
                <w:sz w:val="22"/>
              </w:rPr>
            </w:pPr>
          </w:p>
        </w:tc>
        <w:tc>
          <w:tcPr>
            <w:tcW w:w="400" w:type="dxa"/>
            <w:vMerge/>
            <w:tcBorders>
              <w:right w:val="single" w:sz="4" w:space="0" w:color="auto"/>
            </w:tcBorders>
            <w:vAlign w:val="center"/>
          </w:tcPr>
          <w:p w14:paraId="18A4B4A3" w14:textId="77777777" w:rsidR="00881FD6" w:rsidRPr="00535852"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01B28DB0" w14:textId="4D0D6153" w:rsidR="00881FD6" w:rsidRPr="00535852" w:rsidRDefault="00881FD6" w:rsidP="004C2539">
            <w:pPr>
              <w:spacing w:line="240" w:lineRule="exact"/>
              <w:rPr>
                <w:rFonts w:asciiTheme="majorEastAsia" w:eastAsiaTheme="majorEastAsia" w:hAnsiTheme="majorEastAsia"/>
                <w:sz w:val="22"/>
              </w:rPr>
            </w:pPr>
          </w:p>
        </w:tc>
        <w:tc>
          <w:tcPr>
            <w:tcW w:w="433" w:type="dxa"/>
            <w:vMerge/>
            <w:tcBorders>
              <w:right w:val="single" w:sz="4" w:space="0" w:color="auto"/>
            </w:tcBorders>
            <w:vAlign w:val="center"/>
          </w:tcPr>
          <w:p w14:paraId="39F23C74" w14:textId="77777777" w:rsidR="00881FD6"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1D060BBB"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bottom w:val="nil"/>
              <w:right w:val="nil"/>
            </w:tcBorders>
            <w:shd w:val="clear" w:color="auto" w:fill="auto"/>
            <w:vAlign w:val="center"/>
          </w:tcPr>
          <w:p w14:paraId="0BFCCA65" w14:textId="77777777" w:rsidR="00881FD6" w:rsidRDefault="00881FD6" w:rsidP="004C2539">
            <w:pPr>
              <w:spacing w:line="240" w:lineRule="exact"/>
              <w:rPr>
                <w:rFonts w:asciiTheme="majorEastAsia" w:eastAsiaTheme="majorEastAsia" w:hAnsiTheme="majorEastAsia"/>
                <w:sz w:val="22"/>
              </w:rPr>
            </w:pPr>
          </w:p>
        </w:tc>
        <w:tc>
          <w:tcPr>
            <w:tcW w:w="1679" w:type="dxa"/>
            <w:tcBorders>
              <w:left w:val="nil"/>
              <w:bottom w:val="nil"/>
              <w:right w:val="nil"/>
            </w:tcBorders>
            <w:shd w:val="clear" w:color="auto" w:fill="auto"/>
            <w:vAlign w:val="center"/>
          </w:tcPr>
          <w:p w14:paraId="7BED46C6"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left w:val="nil"/>
              <w:bottom w:val="nil"/>
              <w:right w:val="nil"/>
            </w:tcBorders>
            <w:shd w:val="clear" w:color="auto" w:fill="auto"/>
            <w:vAlign w:val="center"/>
          </w:tcPr>
          <w:p w14:paraId="58C12213" w14:textId="77777777" w:rsidR="00881FD6"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shd w:val="clear" w:color="auto" w:fill="auto"/>
            <w:vAlign w:val="center"/>
          </w:tcPr>
          <w:p w14:paraId="04450E65" w14:textId="77777777" w:rsidR="00881FD6" w:rsidRPr="00535852" w:rsidRDefault="00881FD6" w:rsidP="004C2539">
            <w:pPr>
              <w:spacing w:line="240" w:lineRule="exact"/>
              <w:ind w:rightChars="-50" w:right="-105"/>
              <w:jc w:val="left"/>
              <w:rPr>
                <w:rFonts w:asciiTheme="majorEastAsia" w:eastAsiaTheme="majorEastAsia" w:hAnsiTheme="majorEastAsia"/>
                <w:sz w:val="22"/>
              </w:rPr>
            </w:pPr>
          </w:p>
        </w:tc>
      </w:tr>
      <w:tr w:rsidR="00881FD6" w:rsidRPr="00535852" w14:paraId="774F9889" w14:textId="77777777" w:rsidTr="00B05D2E">
        <w:trPr>
          <w:trHeight w:val="80"/>
          <w:jc w:val="right"/>
        </w:trPr>
        <w:tc>
          <w:tcPr>
            <w:tcW w:w="440" w:type="dxa"/>
            <w:vMerge/>
            <w:tcBorders>
              <w:left w:val="nil"/>
              <w:right w:val="single" w:sz="4" w:space="0" w:color="auto"/>
            </w:tcBorders>
            <w:vAlign w:val="center"/>
          </w:tcPr>
          <w:p w14:paraId="19811E37" w14:textId="77777777" w:rsidR="00881FD6" w:rsidRDefault="00881FD6" w:rsidP="004C2539">
            <w:pPr>
              <w:spacing w:line="240" w:lineRule="exact"/>
              <w:jc w:val="right"/>
              <w:rPr>
                <w:rFonts w:asciiTheme="majorEastAsia" w:eastAsiaTheme="majorEastAsia" w:hAnsiTheme="majorEastAsia"/>
                <w:sz w:val="22"/>
              </w:rPr>
            </w:pPr>
          </w:p>
        </w:tc>
        <w:tc>
          <w:tcPr>
            <w:tcW w:w="1678" w:type="dxa"/>
            <w:vMerge/>
            <w:tcBorders>
              <w:left w:val="single" w:sz="4" w:space="0" w:color="auto"/>
            </w:tcBorders>
            <w:vAlign w:val="center"/>
          </w:tcPr>
          <w:p w14:paraId="0970E552" w14:textId="77777777" w:rsidR="00881FD6" w:rsidRPr="00535852" w:rsidRDefault="00881FD6" w:rsidP="004C2539">
            <w:pPr>
              <w:spacing w:line="240" w:lineRule="exact"/>
              <w:rPr>
                <w:rFonts w:asciiTheme="majorEastAsia" w:eastAsiaTheme="majorEastAsia" w:hAnsiTheme="majorEastAsia"/>
                <w:sz w:val="22"/>
              </w:rPr>
            </w:pPr>
          </w:p>
        </w:tc>
        <w:tc>
          <w:tcPr>
            <w:tcW w:w="400" w:type="dxa"/>
            <w:vMerge/>
            <w:tcBorders>
              <w:right w:val="single" w:sz="4" w:space="0" w:color="auto"/>
            </w:tcBorders>
            <w:vAlign w:val="center"/>
          </w:tcPr>
          <w:p w14:paraId="4B1A3D40" w14:textId="77777777" w:rsidR="00881FD6" w:rsidRPr="00535852"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48AC9E82" w14:textId="39E14E31" w:rsidR="00881FD6" w:rsidRPr="00535852" w:rsidRDefault="00881FD6" w:rsidP="004C2539">
            <w:pPr>
              <w:spacing w:line="240" w:lineRule="exact"/>
              <w:rPr>
                <w:rFonts w:asciiTheme="majorEastAsia" w:eastAsiaTheme="majorEastAsia" w:hAnsiTheme="majorEastAsia"/>
                <w:sz w:val="22"/>
              </w:rPr>
            </w:pPr>
          </w:p>
        </w:tc>
        <w:tc>
          <w:tcPr>
            <w:tcW w:w="433" w:type="dxa"/>
            <w:vMerge/>
            <w:tcBorders>
              <w:right w:val="single" w:sz="4" w:space="0" w:color="auto"/>
            </w:tcBorders>
            <w:vAlign w:val="center"/>
          </w:tcPr>
          <w:p w14:paraId="2149CE66" w14:textId="77777777" w:rsidR="00881FD6"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277FEB7C"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bottom w:val="nil"/>
              <w:right w:val="nil"/>
            </w:tcBorders>
            <w:shd w:val="clear" w:color="auto" w:fill="auto"/>
            <w:vAlign w:val="center"/>
          </w:tcPr>
          <w:p w14:paraId="7179B203" w14:textId="261724B6" w:rsidR="00881FD6"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nil"/>
              <w:left w:val="nil"/>
              <w:bottom w:val="nil"/>
              <w:right w:val="nil"/>
            </w:tcBorders>
            <w:shd w:val="clear" w:color="auto" w:fill="auto"/>
            <w:vAlign w:val="center"/>
          </w:tcPr>
          <w:p w14:paraId="64AEFF3E" w14:textId="7E8CC56C" w:rsidR="00881FD6" w:rsidRPr="00535852" w:rsidRDefault="00881FD6" w:rsidP="004C2539">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2"/>
              </w:rPr>
              <w:t>終了</w:t>
            </w:r>
          </w:p>
        </w:tc>
        <w:tc>
          <w:tcPr>
            <w:tcW w:w="433" w:type="dxa"/>
            <w:tcBorders>
              <w:top w:val="nil"/>
              <w:left w:val="nil"/>
              <w:bottom w:val="nil"/>
              <w:right w:val="nil"/>
            </w:tcBorders>
            <w:shd w:val="clear" w:color="auto" w:fill="auto"/>
            <w:vAlign w:val="center"/>
          </w:tcPr>
          <w:p w14:paraId="2882EBEE" w14:textId="77777777" w:rsidR="00881FD6"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shd w:val="clear" w:color="auto" w:fill="auto"/>
            <w:vAlign w:val="center"/>
          </w:tcPr>
          <w:p w14:paraId="41A1CD59" w14:textId="77777777" w:rsidR="00881FD6" w:rsidRPr="00535852" w:rsidRDefault="00881FD6" w:rsidP="004C2539">
            <w:pPr>
              <w:spacing w:line="240" w:lineRule="exact"/>
              <w:ind w:rightChars="-50" w:right="-105"/>
              <w:jc w:val="left"/>
              <w:rPr>
                <w:rFonts w:asciiTheme="majorEastAsia" w:eastAsiaTheme="majorEastAsia" w:hAnsiTheme="majorEastAsia"/>
                <w:sz w:val="22"/>
              </w:rPr>
            </w:pPr>
          </w:p>
        </w:tc>
      </w:tr>
      <w:tr w:rsidR="00881FD6" w:rsidRPr="00535852" w14:paraId="4D6DC647" w14:textId="77777777" w:rsidTr="00B05D2E">
        <w:trPr>
          <w:trHeight w:val="80"/>
          <w:jc w:val="right"/>
        </w:trPr>
        <w:tc>
          <w:tcPr>
            <w:tcW w:w="440" w:type="dxa"/>
            <w:vMerge/>
            <w:tcBorders>
              <w:left w:val="nil"/>
              <w:right w:val="single" w:sz="4" w:space="0" w:color="auto"/>
            </w:tcBorders>
            <w:vAlign w:val="center"/>
          </w:tcPr>
          <w:p w14:paraId="439BAB5E" w14:textId="77777777" w:rsidR="00881FD6" w:rsidRDefault="00881FD6" w:rsidP="004C2539">
            <w:pPr>
              <w:spacing w:line="240" w:lineRule="exact"/>
              <w:jc w:val="right"/>
              <w:rPr>
                <w:rFonts w:asciiTheme="majorEastAsia" w:eastAsiaTheme="majorEastAsia" w:hAnsiTheme="majorEastAsia"/>
                <w:sz w:val="22"/>
              </w:rPr>
            </w:pPr>
          </w:p>
        </w:tc>
        <w:tc>
          <w:tcPr>
            <w:tcW w:w="1678" w:type="dxa"/>
            <w:vMerge/>
            <w:tcBorders>
              <w:left w:val="single" w:sz="4" w:space="0" w:color="auto"/>
            </w:tcBorders>
            <w:vAlign w:val="center"/>
          </w:tcPr>
          <w:p w14:paraId="460A08B2" w14:textId="77777777" w:rsidR="00881FD6" w:rsidRPr="00535852" w:rsidRDefault="00881FD6" w:rsidP="004C2539">
            <w:pPr>
              <w:spacing w:line="240" w:lineRule="exact"/>
              <w:rPr>
                <w:rFonts w:asciiTheme="majorEastAsia" w:eastAsiaTheme="majorEastAsia" w:hAnsiTheme="majorEastAsia"/>
                <w:sz w:val="22"/>
              </w:rPr>
            </w:pPr>
          </w:p>
        </w:tc>
        <w:tc>
          <w:tcPr>
            <w:tcW w:w="400" w:type="dxa"/>
            <w:vMerge/>
            <w:tcBorders>
              <w:right w:val="single" w:sz="4" w:space="0" w:color="auto"/>
            </w:tcBorders>
            <w:vAlign w:val="center"/>
          </w:tcPr>
          <w:p w14:paraId="09FC5C73" w14:textId="77777777" w:rsidR="00881FD6" w:rsidRPr="00535852"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31735BB4" w14:textId="1E8A6887" w:rsidR="00881FD6" w:rsidRPr="00535852" w:rsidRDefault="00881FD6" w:rsidP="004C2539">
            <w:pPr>
              <w:spacing w:line="240" w:lineRule="exact"/>
              <w:rPr>
                <w:rFonts w:asciiTheme="majorEastAsia" w:eastAsiaTheme="majorEastAsia" w:hAnsiTheme="majorEastAsia"/>
                <w:sz w:val="22"/>
              </w:rPr>
            </w:pPr>
          </w:p>
        </w:tc>
        <w:tc>
          <w:tcPr>
            <w:tcW w:w="433" w:type="dxa"/>
            <w:vMerge/>
            <w:tcBorders>
              <w:bottom w:val="nil"/>
              <w:right w:val="nil"/>
            </w:tcBorders>
            <w:shd w:val="clear" w:color="auto" w:fill="auto"/>
            <w:vAlign w:val="center"/>
          </w:tcPr>
          <w:p w14:paraId="3191DD83" w14:textId="77777777" w:rsidR="00881FD6" w:rsidRDefault="00881FD6" w:rsidP="004C2539">
            <w:pPr>
              <w:spacing w:line="240" w:lineRule="exact"/>
              <w:rPr>
                <w:rFonts w:asciiTheme="majorEastAsia" w:eastAsiaTheme="majorEastAsia" w:hAnsiTheme="majorEastAsia"/>
                <w:sz w:val="22"/>
              </w:rPr>
            </w:pPr>
          </w:p>
        </w:tc>
        <w:tc>
          <w:tcPr>
            <w:tcW w:w="1679" w:type="dxa"/>
            <w:tcBorders>
              <w:left w:val="nil"/>
              <w:right w:val="nil"/>
            </w:tcBorders>
            <w:shd w:val="clear" w:color="auto" w:fill="auto"/>
            <w:vAlign w:val="center"/>
          </w:tcPr>
          <w:p w14:paraId="43EBAB41"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left w:val="nil"/>
              <w:bottom w:val="nil"/>
              <w:right w:val="nil"/>
            </w:tcBorders>
            <w:shd w:val="clear" w:color="auto" w:fill="auto"/>
            <w:vAlign w:val="center"/>
          </w:tcPr>
          <w:p w14:paraId="4315AD16" w14:textId="77777777" w:rsidR="00881FD6"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shd w:val="clear" w:color="auto" w:fill="auto"/>
            <w:vAlign w:val="center"/>
          </w:tcPr>
          <w:p w14:paraId="319E01FB"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left w:val="nil"/>
              <w:bottom w:val="nil"/>
              <w:right w:val="nil"/>
            </w:tcBorders>
            <w:shd w:val="clear" w:color="auto" w:fill="auto"/>
            <w:vAlign w:val="center"/>
          </w:tcPr>
          <w:p w14:paraId="15BEBD9F" w14:textId="77777777" w:rsidR="00881FD6"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shd w:val="clear" w:color="auto" w:fill="auto"/>
            <w:vAlign w:val="center"/>
          </w:tcPr>
          <w:p w14:paraId="517D4285" w14:textId="77777777" w:rsidR="00881FD6" w:rsidRPr="00535852" w:rsidRDefault="00881FD6" w:rsidP="004C2539">
            <w:pPr>
              <w:spacing w:line="240" w:lineRule="exact"/>
              <w:ind w:rightChars="-50" w:right="-105"/>
              <w:jc w:val="left"/>
              <w:rPr>
                <w:rFonts w:asciiTheme="majorEastAsia" w:eastAsiaTheme="majorEastAsia" w:hAnsiTheme="majorEastAsia"/>
                <w:sz w:val="22"/>
              </w:rPr>
            </w:pPr>
          </w:p>
        </w:tc>
      </w:tr>
      <w:tr w:rsidR="00881FD6" w:rsidRPr="00535852" w14:paraId="772E7459" w14:textId="77777777" w:rsidTr="00B05D2E">
        <w:trPr>
          <w:trHeight w:val="100"/>
          <w:jc w:val="right"/>
        </w:trPr>
        <w:tc>
          <w:tcPr>
            <w:tcW w:w="440" w:type="dxa"/>
            <w:vMerge/>
            <w:tcBorders>
              <w:left w:val="nil"/>
              <w:right w:val="single" w:sz="4" w:space="0" w:color="auto"/>
            </w:tcBorders>
            <w:vAlign w:val="center"/>
          </w:tcPr>
          <w:p w14:paraId="5C42EDA6" w14:textId="77777777" w:rsidR="00881FD6" w:rsidRDefault="00881FD6" w:rsidP="004C2539">
            <w:pPr>
              <w:spacing w:line="240" w:lineRule="exact"/>
              <w:jc w:val="right"/>
              <w:rPr>
                <w:rFonts w:asciiTheme="majorEastAsia" w:eastAsiaTheme="majorEastAsia" w:hAnsiTheme="majorEastAsia"/>
                <w:sz w:val="22"/>
              </w:rPr>
            </w:pPr>
          </w:p>
        </w:tc>
        <w:tc>
          <w:tcPr>
            <w:tcW w:w="1678" w:type="dxa"/>
            <w:vMerge/>
            <w:tcBorders>
              <w:left w:val="single" w:sz="4" w:space="0" w:color="auto"/>
            </w:tcBorders>
            <w:vAlign w:val="center"/>
          </w:tcPr>
          <w:p w14:paraId="0EA3CFC6" w14:textId="77777777" w:rsidR="00881FD6" w:rsidRPr="00535852" w:rsidRDefault="00881FD6" w:rsidP="004C2539">
            <w:pPr>
              <w:spacing w:line="240" w:lineRule="exact"/>
              <w:rPr>
                <w:rFonts w:asciiTheme="majorEastAsia" w:eastAsiaTheme="majorEastAsia" w:hAnsiTheme="majorEastAsia"/>
                <w:sz w:val="22"/>
              </w:rPr>
            </w:pPr>
          </w:p>
        </w:tc>
        <w:tc>
          <w:tcPr>
            <w:tcW w:w="400" w:type="dxa"/>
            <w:vMerge/>
            <w:tcBorders>
              <w:right w:val="single" w:sz="4" w:space="0" w:color="auto"/>
            </w:tcBorders>
            <w:vAlign w:val="center"/>
          </w:tcPr>
          <w:p w14:paraId="3D66A9EF" w14:textId="20D5C826" w:rsidR="00881FD6" w:rsidRPr="00535852"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269208D9" w14:textId="77C3CEFB"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bottom w:val="nil"/>
            </w:tcBorders>
            <w:vAlign w:val="center"/>
          </w:tcPr>
          <w:p w14:paraId="4B6A2A33" w14:textId="381FA8B7" w:rsidR="00881FD6"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shd w:val="clear" w:color="auto" w:fill="D9D9D9" w:themeFill="background1" w:themeFillShade="D9"/>
            <w:vAlign w:val="center"/>
          </w:tcPr>
          <w:p w14:paraId="42E1B74D" w14:textId="088C6D8B" w:rsidR="00881FD6" w:rsidRPr="00535852" w:rsidRDefault="00881FD6"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(博士)</w:t>
            </w:r>
          </w:p>
        </w:tc>
        <w:tc>
          <w:tcPr>
            <w:tcW w:w="433" w:type="dxa"/>
            <w:tcBorders>
              <w:top w:val="nil"/>
              <w:bottom w:val="nil"/>
              <w:right w:val="nil"/>
            </w:tcBorders>
            <w:vAlign w:val="center"/>
          </w:tcPr>
          <w:p w14:paraId="6841D777" w14:textId="1A180A1E" w:rsidR="00881FD6" w:rsidRDefault="00881FD6" w:rsidP="004C2539">
            <w:pPr>
              <w:spacing w:line="240" w:lineRule="exact"/>
              <w:jc w:val="both"/>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nil"/>
              <w:left w:val="nil"/>
              <w:bottom w:val="nil"/>
              <w:right w:val="nil"/>
            </w:tcBorders>
            <w:shd w:val="clear" w:color="auto" w:fill="auto"/>
            <w:vAlign w:val="center"/>
          </w:tcPr>
          <w:p w14:paraId="40F3EFE9" w14:textId="11A32004" w:rsidR="00881FD6" w:rsidRPr="00535852" w:rsidRDefault="00881FD6" w:rsidP="004C2539">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2"/>
              </w:rPr>
              <w:t>終了</w:t>
            </w:r>
          </w:p>
        </w:tc>
        <w:tc>
          <w:tcPr>
            <w:tcW w:w="433" w:type="dxa"/>
            <w:tcBorders>
              <w:top w:val="nil"/>
              <w:left w:val="nil"/>
              <w:bottom w:val="nil"/>
              <w:right w:val="nil"/>
            </w:tcBorders>
            <w:vAlign w:val="center"/>
          </w:tcPr>
          <w:p w14:paraId="694784E6" w14:textId="77777777" w:rsidR="00881FD6"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shd w:val="clear" w:color="auto" w:fill="auto"/>
            <w:vAlign w:val="center"/>
          </w:tcPr>
          <w:p w14:paraId="77C261CA" w14:textId="77777777" w:rsidR="00881FD6" w:rsidRPr="00535852" w:rsidRDefault="00881FD6" w:rsidP="004C2539">
            <w:pPr>
              <w:spacing w:line="240" w:lineRule="exact"/>
              <w:ind w:rightChars="-50" w:right="-105"/>
              <w:jc w:val="left"/>
              <w:rPr>
                <w:rFonts w:asciiTheme="majorEastAsia" w:eastAsiaTheme="majorEastAsia" w:hAnsiTheme="majorEastAsia"/>
                <w:sz w:val="22"/>
              </w:rPr>
            </w:pPr>
          </w:p>
        </w:tc>
      </w:tr>
      <w:tr w:rsidR="00881FD6" w:rsidRPr="00535852" w14:paraId="236EF141" w14:textId="77777777" w:rsidTr="00B05D2E">
        <w:trPr>
          <w:trHeight w:val="85"/>
          <w:jc w:val="right"/>
        </w:trPr>
        <w:tc>
          <w:tcPr>
            <w:tcW w:w="440" w:type="dxa"/>
            <w:vMerge/>
            <w:tcBorders>
              <w:left w:val="nil"/>
              <w:right w:val="single" w:sz="4" w:space="0" w:color="auto"/>
            </w:tcBorders>
          </w:tcPr>
          <w:p w14:paraId="7829660B" w14:textId="77777777" w:rsidR="00881FD6" w:rsidRPr="00535852" w:rsidRDefault="00881FD6" w:rsidP="004C2539">
            <w:pPr>
              <w:spacing w:line="240" w:lineRule="exact"/>
              <w:rPr>
                <w:rFonts w:asciiTheme="majorEastAsia" w:eastAsiaTheme="majorEastAsia" w:hAnsiTheme="majorEastAsia"/>
                <w:sz w:val="22"/>
              </w:rPr>
            </w:pPr>
          </w:p>
        </w:tc>
        <w:tc>
          <w:tcPr>
            <w:tcW w:w="1678" w:type="dxa"/>
            <w:vMerge/>
            <w:tcBorders>
              <w:left w:val="single" w:sz="4" w:space="0" w:color="auto"/>
            </w:tcBorders>
            <w:vAlign w:val="center"/>
          </w:tcPr>
          <w:p w14:paraId="54055D4D" w14:textId="3387B4A1" w:rsidR="00881FD6" w:rsidRPr="00535852" w:rsidRDefault="00881FD6" w:rsidP="004C2539">
            <w:pPr>
              <w:spacing w:line="240" w:lineRule="exact"/>
              <w:rPr>
                <w:rFonts w:asciiTheme="majorEastAsia" w:eastAsiaTheme="majorEastAsia" w:hAnsiTheme="majorEastAsia"/>
                <w:sz w:val="22"/>
              </w:rPr>
            </w:pPr>
          </w:p>
        </w:tc>
        <w:tc>
          <w:tcPr>
            <w:tcW w:w="400" w:type="dxa"/>
            <w:vMerge/>
            <w:tcBorders>
              <w:right w:val="single" w:sz="4" w:space="0" w:color="auto"/>
            </w:tcBorders>
            <w:vAlign w:val="center"/>
          </w:tcPr>
          <w:p w14:paraId="6CD925B1" w14:textId="77777777" w:rsidR="00881FD6" w:rsidRPr="00535852"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6187E585"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bottom w:val="nil"/>
              <w:right w:val="nil"/>
            </w:tcBorders>
            <w:vAlign w:val="center"/>
          </w:tcPr>
          <w:p w14:paraId="357D00A6"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left w:val="nil"/>
              <w:bottom w:val="nil"/>
              <w:right w:val="nil"/>
            </w:tcBorders>
            <w:vAlign w:val="center"/>
          </w:tcPr>
          <w:p w14:paraId="178EB846"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left w:val="nil"/>
              <w:bottom w:val="nil"/>
              <w:right w:val="nil"/>
            </w:tcBorders>
            <w:vAlign w:val="center"/>
          </w:tcPr>
          <w:p w14:paraId="276D8635"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2FC262FE"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59401258" w14:textId="39770E54" w:rsidR="00881FD6" w:rsidRPr="00535852"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0A0CADA9" w14:textId="77777777" w:rsidR="00881FD6" w:rsidRPr="00535852" w:rsidRDefault="00881FD6" w:rsidP="004C2539">
            <w:pPr>
              <w:spacing w:line="240" w:lineRule="exact"/>
              <w:rPr>
                <w:rFonts w:asciiTheme="majorEastAsia" w:eastAsiaTheme="majorEastAsia" w:hAnsiTheme="majorEastAsia"/>
                <w:sz w:val="22"/>
              </w:rPr>
            </w:pPr>
          </w:p>
        </w:tc>
      </w:tr>
      <w:tr w:rsidR="00881FD6" w:rsidRPr="00535852" w14:paraId="3FB6E95F" w14:textId="77777777" w:rsidTr="00B05D2E">
        <w:trPr>
          <w:trHeight w:val="85"/>
          <w:jc w:val="right"/>
        </w:trPr>
        <w:tc>
          <w:tcPr>
            <w:tcW w:w="440" w:type="dxa"/>
            <w:vMerge/>
            <w:tcBorders>
              <w:left w:val="nil"/>
              <w:right w:val="single" w:sz="4" w:space="0" w:color="auto"/>
            </w:tcBorders>
          </w:tcPr>
          <w:p w14:paraId="0714EE0C" w14:textId="77777777" w:rsidR="00881FD6" w:rsidRPr="00535852" w:rsidRDefault="00881FD6" w:rsidP="004C2539">
            <w:pPr>
              <w:spacing w:line="240" w:lineRule="exact"/>
              <w:rPr>
                <w:rFonts w:asciiTheme="majorEastAsia" w:eastAsiaTheme="majorEastAsia" w:hAnsiTheme="majorEastAsia"/>
                <w:sz w:val="22"/>
              </w:rPr>
            </w:pPr>
          </w:p>
        </w:tc>
        <w:tc>
          <w:tcPr>
            <w:tcW w:w="1678" w:type="dxa"/>
            <w:vMerge/>
            <w:tcBorders>
              <w:left w:val="single" w:sz="4" w:space="0" w:color="auto"/>
            </w:tcBorders>
            <w:vAlign w:val="center"/>
          </w:tcPr>
          <w:p w14:paraId="48FD038C" w14:textId="77777777" w:rsidR="00881FD6" w:rsidRPr="00535852" w:rsidRDefault="00881FD6" w:rsidP="004C2539">
            <w:pPr>
              <w:spacing w:line="240" w:lineRule="exact"/>
              <w:rPr>
                <w:rFonts w:asciiTheme="majorEastAsia" w:eastAsiaTheme="majorEastAsia" w:hAnsiTheme="majorEastAsia"/>
                <w:sz w:val="22"/>
              </w:rPr>
            </w:pPr>
          </w:p>
        </w:tc>
        <w:tc>
          <w:tcPr>
            <w:tcW w:w="400" w:type="dxa"/>
            <w:vMerge/>
            <w:tcBorders>
              <w:right w:val="single" w:sz="4" w:space="0" w:color="auto"/>
            </w:tcBorders>
            <w:vAlign w:val="center"/>
          </w:tcPr>
          <w:p w14:paraId="2D7DECC0" w14:textId="77777777" w:rsidR="00881FD6" w:rsidRPr="00535852"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52F041E3"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bottom w:val="nil"/>
              <w:right w:val="nil"/>
            </w:tcBorders>
            <w:vAlign w:val="center"/>
          </w:tcPr>
          <w:p w14:paraId="661C8DE2" w14:textId="10108888" w:rsidR="00881FD6" w:rsidRPr="00535852" w:rsidRDefault="00881FD6" w:rsidP="51DFE3ED">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707C10EF" w14:textId="65527AB5" w:rsidR="00881FD6" w:rsidRPr="00535852" w:rsidRDefault="00881FD6" w:rsidP="51DFE3ED">
            <w:pPr>
              <w:spacing w:line="240" w:lineRule="exact"/>
              <w:jc w:val="left"/>
              <w:rPr>
                <w:rFonts w:asciiTheme="majorEastAsia" w:eastAsiaTheme="majorEastAsia" w:hAnsiTheme="majorEastAsia"/>
                <w:sz w:val="22"/>
              </w:rPr>
            </w:pPr>
          </w:p>
        </w:tc>
        <w:tc>
          <w:tcPr>
            <w:tcW w:w="433" w:type="dxa"/>
            <w:tcBorders>
              <w:top w:val="nil"/>
              <w:left w:val="nil"/>
              <w:bottom w:val="nil"/>
              <w:right w:val="nil"/>
            </w:tcBorders>
            <w:vAlign w:val="center"/>
          </w:tcPr>
          <w:p w14:paraId="62A28800"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1048467D"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3FC4DEC2" w14:textId="77777777" w:rsidR="00881FD6" w:rsidRPr="00535852"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7EA29EE6" w14:textId="77777777" w:rsidR="00881FD6" w:rsidRPr="00535852" w:rsidRDefault="00881FD6" w:rsidP="004C2539">
            <w:pPr>
              <w:spacing w:line="240" w:lineRule="exact"/>
              <w:rPr>
                <w:rFonts w:asciiTheme="majorEastAsia" w:eastAsiaTheme="majorEastAsia" w:hAnsiTheme="majorEastAsia"/>
                <w:sz w:val="22"/>
              </w:rPr>
            </w:pPr>
          </w:p>
        </w:tc>
      </w:tr>
      <w:tr w:rsidR="00881FD6" w:rsidRPr="00535852" w14:paraId="5EF3D494" w14:textId="77777777" w:rsidTr="00B05D2E">
        <w:trPr>
          <w:trHeight w:val="85"/>
          <w:jc w:val="right"/>
        </w:trPr>
        <w:tc>
          <w:tcPr>
            <w:tcW w:w="440" w:type="dxa"/>
            <w:vMerge/>
            <w:tcBorders>
              <w:left w:val="nil"/>
              <w:right w:val="single" w:sz="4" w:space="0" w:color="auto"/>
            </w:tcBorders>
          </w:tcPr>
          <w:p w14:paraId="6723B940" w14:textId="77777777" w:rsidR="00881FD6" w:rsidRPr="00535852" w:rsidRDefault="00881FD6" w:rsidP="004C2539">
            <w:pPr>
              <w:spacing w:line="240" w:lineRule="exact"/>
              <w:rPr>
                <w:rFonts w:asciiTheme="majorEastAsia" w:eastAsiaTheme="majorEastAsia" w:hAnsiTheme="majorEastAsia"/>
                <w:sz w:val="22"/>
              </w:rPr>
            </w:pPr>
          </w:p>
        </w:tc>
        <w:tc>
          <w:tcPr>
            <w:tcW w:w="1678" w:type="dxa"/>
            <w:vMerge/>
            <w:tcBorders>
              <w:left w:val="single" w:sz="4" w:space="0" w:color="auto"/>
            </w:tcBorders>
            <w:vAlign w:val="center"/>
          </w:tcPr>
          <w:p w14:paraId="6086C0FD" w14:textId="77777777" w:rsidR="00881FD6" w:rsidRPr="00535852" w:rsidRDefault="00881FD6" w:rsidP="004C2539">
            <w:pPr>
              <w:spacing w:line="240" w:lineRule="exact"/>
              <w:rPr>
                <w:rFonts w:asciiTheme="majorEastAsia" w:eastAsiaTheme="majorEastAsia" w:hAnsiTheme="majorEastAsia"/>
                <w:sz w:val="22"/>
              </w:rPr>
            </w:pPr>
          </w:p>
        </w:tc>
        <w:tc>
          <w:tcPr>
            <w:tcW w:w="400" w:type="dxa"/>
            <w:vMerge/>
            <w:tcBorders>
              <w:bottom w:val="nil"/>
              <w:right w:val="nil"/>
            </w:tcBorders>
            <w:vAlign w:val="center"/>
          </w:tcPr>
          <w:p w14:paraId="2CA6839A"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left w:val="nil"/>
              <w:bottom w:val="single" w:sz="4" w:space="0" w:color="auto"/>
              <w:right w:val="nil"/>
            </w:tcBorders>
            <w:vAlign w:val="center"/>
          </w:tcPr>
          <w:p w14:paraId="0B136EAF"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0389EAD9"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right w:val="nil"/>
            </w:tcBorders>
            <w:vAlign w:val="center"/>
          </w:tcPr>
          <w:p w14:paraId="5D032DF1"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left w:val="nil"/>
              <w:bottom w:val="nil"/>
              <w:right w:val="nil"/>
            </w:tcBorders>
            <w:vAlign w:val="center"/>
          </w:tcPr>
          <w:p w14:paraId="5E066FB5"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37F867F1"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4FB865B0" w14:textId="77777777" w:rsidR="00881FD6" w:rsidRPr="00535852"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7021E24F" w14:textId="77777777" w:rsidR="00881FD6" w:rsidRPr="00535852" w:rsidRDefault="00881FD6" w:rsidP="004C2539">
            <w:pPr>
              <w:spacing w:line="240" w:lineRule="exact"/>
              <w:rPr>
                <w:rFonts w:asciiTheme="majorEastAsia" w:eastAsiaTheme="majorEastAsia" w:hAnsiTheme="majorEastAsia"/>
                <w:sz w:val="22"/>
              </w:rPr>
            </w:pPr>
          </w:p>
        </w:tc>
      </w:tr>
      <w:tr w:rsidR="00881FD6" w:rsidRPr="00535852" w14:paraId="6410856F" w14:textId="77777777" w:rsidTr="00B05D2E">
        <w:trPr>
          <w:jc w:val="right"/>
        </w:trPr>
        <w:tc>
          <w:tcPr>
            <w:tcW w:w="440" w:type="dxa"/>
            <w:vMerge/>
            <w:tcBorders>
              <w:left w:val="nil"/>
              <w:right w:val="single" w:sz="4" w:space="0" w:color="auto"/>
            </w:tcBorders>
          </w:tcPr>
          <w:p w14:paraId="1BF43BA5" w14:textId="77777777" w:rsidR="00881FD6" w:rsidRPr="00535852" w:rsidRDefault="00881FD6" w:rsidP="004C2539">
            <w:pPr>
              <w:spacing w:line="240" w:lineRule="exact"/>
              <w:rPr>
                <w:rFonts w:asciiTheme="majorEastAsia" w:eastAsiaTheme="majorEastAsia" w:hAnsiTheme="majorEastAsia"/>
                <w:sz w:val="22"/>
              </w:rPr>
            </w:pPr>
          </w:p>
        </w:tc>
        <w:tc>
          <w:tcPr>
            <w:tcW w:w="1678" w:type="dxa"/>
            <w:vMerge/>
            <w:tcBorders>
              <w:left w:val="single" w:sz="4" w:space="0" w:color="auto"/>
            </w:tcBorders>
            <w:vAlign w:val="center"/>
          </w:tcPr>
          <w:p w14:paraId="722A21AD" w14:textId="673CA0DD" w:rsidR="00881FD6" w:rsidRPr="00535852" w:rsidRDefault="00881FD6" w:rsidP="004C2539">
            <w:pPr>
              <w:spacing w:line="240" w:lineRule="exact"/>
              <w:rPr>
                <w:rFonts w:asciiTheme="majorEastAsia" w:eastAsiaTheme="majorEastAsia" w:hAnsiTheme="majorEastAsia"/>
                <w:sz w:val="22"/>
              </w:rPr>
            </w:pPr>
          </w:p>
        </w:tc>
        <w:tc>
          <w:tcPr>
            <w:tcW w:w="400" w:type="dxa"/>
            <w:vMerge w:val="restart"/>
            <w:tcBorders>
              <w:top w:val="nil"/>
              <w:right w:val="single" w:sz="4" w:space="0" w:color="auto"/>
            </w:tcBorders>
            <w:vAlign w:val="center"/>
          </w:tcPr>
          <w:p w14:paraId="555AEC99" w14:textId="6A365647" w:rsidR="00881FD6" w:rsidRPr="00535852"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vMerge w:val="restart"/>
            <w:tcBorders>
              <w:left w:val="single" w:sz="4" w:space="0" w:color="auto"/>
            </w:tcBorders>
            <w:shd w:val="clear" w:color="auto" w:fill="D9D9D9" w:themeFill="background1" w:themeFillShade="D9"/>
            <w:vAlign w:val="center"/>
          </w:tcPr>
          <w:p w14:paraId="1C338213" w14:textId="1F81B3F9" w:rsidR="00881FD6" w:rsidRPr="00535852" w:rsidRDefault="00881FD6"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(修士)</w:t>
            </w:r>
          </w:p>
        </w:tc>
        <w:tc>
          <w:tcPr>
            <w:tcW w:w="433" w:type="dxa"/>
            <w:tcBorders>
              <w:top w:val="nil"/>
              <w:bottom w:val="nil"/>
            </w:tcBorders>
            <w:vAlign w:val="center"/>
          </w:tcPr>
          <w:p w14:paraId="7F11DA3B" w14:textId="0EA1F485" w:rsidR="00881FD6" w:rsidRPr="00535852"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bottom w:val="single" w:sz="4" w:space="0" w:color="auto"/>
            </w:tcBorders>
            <w:shd w:val="clear" w:color="auto" w:fill="D9D9D9" w:themeFill="background1" w:themeFillShade="D9"/>
            <w:vAlign w:val="center"/>
          </w:tcPr>
          <w:p w14:paraId="6AEE06A3" w14:textId="613DC9C9" w:rsidR="00881FD6" w:rsidRPr="00535852" w:rsidRDefault="00881FD6"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(博士)</w:t>
            </w:r>
          </w:p>
        </w:tc>
        <w:tc>
          <w:tcPr>
            <w:tcW w:w="433" w:type="dxa"/>
            <w:tcBorders>
              <w:top w:val="nil"/>
              <w:bottom w:val="nil"/>
              <w:right w:val="nil"/>
            </w:tcBorders>
            <w:vAlign w:val="center"/>
          </w:tcPr>
          <w:p w14:paraId="26B052F9" w14:textId="0E255AFB" w:rsidR="00881FD6" w:rsidRPr="00535852"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nil"/>
              <w:left w:val="nil"/>
              <w:bottom w:val="nil"/>
              <w:right w:val="nil"/>
            </w:tcBorders>
            <w:vAlign w:val="center"/>
          </w:tcPr>
          <w:p w14:paraId="556BED40" w14:textId="7A4A5DFD" w:rsidR="00881FD6" w:rsidRPr="00535852" w:rsidRDefault="00881FD6" w:rsidP="004C2539">
            <w:pPr>
              <w:spacing w:line="240" w:lineRule="exact"/>
              <w:jc w:val="left"/>
              <w:rPr>
                <w:rFonts w:asciiTheme="majorEastAsia" w:eastAsiaTheme="majorEastAsia" w:hAnsiTheme="majorEastAsia"/>
                <w:sz w:val="22"/>
              </w:rPr>
            </w:pPr>
            <w:r w:rsidRPr="00535852">
              <w:rPr>
                <w:rFonts w:asciiTheme="majorEastAsia" w:eastAsiaTheme="majorEastAsia" w:hAnsiTheme="majorEastAsia" w:hint="eastAsia"/>
                <w:sz w:val="22"/>
              </w:rPr>
              <w:t>終了</w:t>
            </w:r>
          </w:p>
        </w:tc>
        <w:tc>
          <w:tcPr>
            <w:tcW w:w="433" w:type="dxa"/>
            <w:tcBorders>
              <w:top w:val="nil"/>
              <w:left w:val="nil"/>
              <w:bottom w:val="nil"/>
              <w:right w:val="nil"/>
            </w:tcBorders>
            <w:vAlign w:val="center"/>
          </w:tcPr>
          <w:p w14:paraId="48818922" w14:textId="4F5C658B" w:rsidR="00881FD6" w:rsidRPr="00535852"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2C76C92D" w14:textId="77777777" w:rsidR="00881FD6" w:rsidRPr="00535852" w:rsidRDefault="00881FD6" w:rsidP="004C2539">
            <w:pPr>
              <w:spacing w:line="240" w:lineRule="exact"/>
              <w:rPr>
                <w:rFonts w:asciiTheme="majorEastAsia" w:eastAsiaTheme="majorEastAsia" w:hAnsiTheme="majorEastAsia"/>
                <w:sz w:val="22"/>
              </w:rPr>
            </w:pPr>
          </w:p>
        </w:tc>
      </w:tr>
      <w:tr w:rsidR="00881FD6" w:rsidRPr="00535852" w14:paraId="325E322F" w14:textId="77777777" w:rsidTr="00B05D2E">
        <w:trPr>
          <w:trHeight w:val="80"/>
          <w:jc w:val="right"/>
        </w:trPr>
        <w:tc>
          <w:tcPr>
            <w:tcW w:w="440" w:type="dxa"/>
            <w:vMerge/>
            <w:tcBorders>
              <w:left w:val="nil"/>
              <w:right w:val="single" w:sz="4" w:space="0" w:color="auto"/>
            </w:tcBorders>
          </w:tcPr>
          <w:p w14:paraId="4C8B2E2C" w14:textId="77777777" w:rsidR="00881FD6" w:rsidRPr="00535852" w:rsidRDefault="00881FD6" w:rsidP="004C2539">
            <w:pPr>
              <w:spacing w:line="240" w:lineRule="exact"/>
              <w:rPr>
                <w:rFonts w:asciiTheme="majorEastAsia" w:eastAsiaTheme="majorEastAsia" w:hAnsiTheme="majorEastAsia"/>
                <w:sz w:val="22"/>
              </w:rPr>
            </w:pPr>
          </w:p>
        </w:tc>
        <w:tc>
          <w:tcPr>
            <w:tcW w:w="1678" w:type="dxa"/>
            <w:vMerge/>
            <w:tcBorders>
              <w:left w:val="single" w:sz="4" w:space="0" w:color="auto"/>
            </w:tcBorders>
            <w:vAlign w:val="center"/>
          </w:tcPr>
          <w:p w14:paraId="68DBD51A" w14:textId="03A0D800" w:rsidR="00881FD6" w:rsidRPr="00535852" w:rsidRDefault="00881FD6" w:rsidP="004C2539">
            <w:pPr>
              <w:spacing w:line="240" w:lineRule="exact"/>
              <w:rPr>
                <w:rFonts w:asciiTheme="majorEastAsia" w:eastAsiaTheme="majorEastAsia" w:hAnsiTheme="majorEastAsia"/>
                <w:sz w:val="22"/>
              </w:rPr>
            </w:pPr>
          </w:p>
        </w:tc>
        <w:tc>
          <w:tcPr>
            <w:tcW w:w="400" w:type="dxa"/>
            <w:vMerge/>
            <w:tcBorders>
              <w:right w:val="single" w:sz="4" w:space="0" w:color="auto"/>
            </w:tcBorders>
            <w:vAlign w:val="center"/>
          </w:tcPr>
          <w:p w14:paraId="548B4838" w14:textId="77777777" w:rsidR="00881FD6" w:rsidRPr="00535852"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7E5E7D42"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bottom w:val="nil"/>
              <w:right w:val="nil"/>
            </w:tcBorders>
            <w:vAlign w:val="center"/>
          </w:tcPr>
          <w:p w14:paraId="09F842EB"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left w:val="nil"/>
              <w:bottom w:val="nil"/>
              <w:right w:val="nil"/>
            </w:tcBorders>
            <w:vAlign w:val="center"/>
          </w:tcPr>
          <w:p w14:paraId="142BE141"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5DCC96D2"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0CC2EE07"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726D30B5" w14:textId="2879A571" w:rsidR="00881FD6" w:rsidRPr="00535852"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61F29580" w14:textId="77777777" w:rsidR="00881FD6" w:rsidRPr="00535852" w:rsidRDefault="00881FD6" w:rsidP="004C2539">
            <w:pPr>
              <w:spacing w:line="240" w:lineRule="exact"/>
              <w:rPr>
                <w:rFonts w:asciiTheme="majorEastAsia" w:eastAsiaTheme="majorEastAsia" w:hAnsiTheme="majorEastAsia"/>
                <w:sz w:val="22"/>
              </w:rPr>
            </w:pPr>
          </w:p>
        </w:tc>
      </w:tr>
      <w:tr w:rsidR="00881FD6" w:rsidRPr="00535852" w14:paraId="425DB18A" w14:textId="77777777" w:rsidTr="00B05D2E">
        <w:trPr>
          <w:trHeight w:val="80"/>
          <w:jc w:val="right"/>
        </w:trPr>
        <w:tc>
          <w:tcPr>
            <w:tcW w:w="440" w:type="dxa"/>
            <w:vMerge/>
            <w:tcBorders>
              <w:left w:val="nil"/>
              <w:right w:val="single" w:sz="4" w:space="0" w:color="auto"/>
            </w:tcBorders>
          </w:tcPr>
          <w:p w14:paraId="3E1DACB8" w14:textId="77777777" w:rsidR="00881FD6" w:rsidRPr="00535852" w:rsidRDefault="00881FD6" w:rsidP="004C2539">
            <w:pPr>
              <w:spacing w:line="240" w:lineRule="exact"/>
              <w:rPr>
                <w:rFonts w:asciiTheme="majorEastAsia" w:eastAsiaTheme="majorEastAsia" w:hAnsiTheme="majorEastAsia"/>
                <w:sz w:val="22"/>
              </w:rPr>
            </w:pPr>
          </w:p>
        </w:tc>
        <w:tc>
          <w:tcPr>
            <w:tcW w:w="1678" w:type="dxa"/>
            <w:vMerge/>
            <w:tcBorders>
              <w:left w:val="single" w:sz="4" w:space="0" w:color="auto"/>
            </w:tcBorders>
            <w:vAlign w:val="center"/>
          </w:tcPr>
          <w:p w14:paraId="1377DB46" w14:textId="77777777" w:rsidR="00881FD6" w:rsidRPr="00535852" w:rsidRDefault="00881FD6" w:rsidP="004C2539">
            <w:pPr>
              <w:spacing w:line="240" w:lineRule="exact"/>
              <w:rPr>
                <w:rFonts w:asciiTheme="majorEastAsia" w:eastAsiaTheme="majorEastAsia" w:hAnsiTheme="majorEastAsia"/>
                <w:sz w:val="22"/>
              </w:rPr>
            </w:pPr>
          </w:p>
        </w:tc>
        <w:tc>
          <w:tcPr>
            <w:tcW w:w="400" w:type="dxa"/>
            <w:vMerge/>
            <w:tcBorders>
              <w:right w:val="single" w:sz="4" w:space="0" w:color="auto"/>
            </w:tcBorders>
            <w:vAlign w:val="center"/>
          </w:tcPr>
          <w:p w14:paraId="7823CA64" w14:textId="77777777" w:rsidR="00881FD6" w:rsidRPr="00535852"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101866DA"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bottom w:val="nil"/>
              <w:right w:val="nil"/>
            </w:tcBorders>
            <w:vAlign w:val="center"/>
          </w:tcPr>
          <w:p w14:paraId="132E6AE0" w14:textId="492073EE" w:rsidR="00881FD6" w:rsidRPr="00535852"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nil"/>
              <w:left w:val="nil"/>
              <w:bottom w:val="nil"/>
              <w:right w:val="nil"/>
            </w:tcBorders>
            <w:vAlign w:val="center"/>
          </w:tcPr>
          <w:p w14:paraId="76C6D742" w14:textId="7D0C5D21" w:rsidR="00881FD6" w:rsidRPr="00535852" w:rsidRDefault="00881FD6" w:rsidP="004C2539">
            <w:pPr>
              <w:spacing w:line="240" w:lineRule="exact"/>
              <w:jc w:val="left"/>
              <w:rPr>
                <w:rFonts w:asciiTheme="majorEastAsia" w:eastAsiaTheme="majorEastAsia" w:hAnsiTheme="majorEastAsia"/>
                <w:sz w:val="22"/>
              </w:rPr>
            </w:pPr>
            <w:r w:rsidRPr="00535852">
              <w:rPr>
                <w:rFonts w:asciiTheme="majorEastAsia" w:eastAsiaTheme="majorEastAsia" w:hAnsiTheme="majorEastAsia" w:hint="eastAsia"/>
                <w:sz w:val="22"/>
              </w:rPr>
              <w:t>終了</w:t>
            </w:r>
          </w:p>
        </w:tc>
        <w:tc>
          <w:tcPr>
            <w:tcW w:w="433" w:type="dxa"/>
            <w:tcBorders>
              <w:top w:val="nil"/>
              <w:left w:val="nil"/>
              <w:bottom w:val="nil"/>
              <w:right w:val="nil"/>
            </w:tcBorders>
            <w:vAlign w:val="center"/>
          </w:tcPr>
          <w:p w14:paraId="453CEE8B"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4D98362B"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6362EA22" w14:textId="77777777" w:rsidR="00881FD6" w:rsidRPr="00535852"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64BD0460" w14:textId="77777777" w:rsidR="00881FD6" w:rsidRPr="00535852" w:rsidRDefault="00881FD6" w:rsidP="004C2539">
            <w:pPr>
              <w:spacing w:line="240" w:lineRule="exact"/>
              <w:rPr>
                <w:rFonts w:asciiTheme="majorEastAsia" w:eastAsiaTheme="majorEastAsia" w:hAnsiTheme="majorEastAsia"/>
                <w:sz w:val="22"/>
              </w:rPr>
            </w:pPr>
          </w:p>
        </w:tc>
      </w:tr>
      <w:tr w:rsidR="00881FD6" w:rsidRPr="00535852" w14:paraId="76DAC149" w14:textId="77777777" w:rsidTr="00B05D2E">
        <w:trPr>
          <w:trHeight w:val="80"/>
          <w:jc w:val="right"/>
        </w:trPr>
        <w:tc>
          <w:tcPr>
            <w:tcW w:w="440" w:type="dxa"/>
            <w:vMerge/>
            <w:tcBorders>
              <w:left w:val="nil"/>
              <w:right w:val="single" w:sz="4" w:space="0" w:color="auto"/>
            </w:tcBorders>
          </w:tcPr>
          <w:p w14:paraId="1F70CCBB" w14:textId="77777777" w:rsidR="00881FD6" w:rsidRPr="00535852" w:rsidRDefault="00881FD6" w:rsidP="004C2539">
            <w:pPr>
              <w:spacing w:line="240" w:lineRule="exact"/>
              <w:rPr>
                <w:rFonts w:asciiTheme="majorEastAsia" w:eastAsiaTheme="majorEastAsia" w:hAnsiTheme="majorEastAsia"/>
                <w:sz w:val="22"/>
              </w:rPr>
            </w:pPr>
          </w:p>
        </w:tc>
        <w:tc>
          <w:tcPr>
            <w:tcW w:w="1678" w:type="dxa"/>
            <w:vMerge/>
            <w:tcBorders>
              <w:left w:val="single" w:sz="4" w:space="0" w:color="auto"/>
            </w:tcBorders>
            <w:vAlign w:val="center"/>
          </w:tcPr>
          <w:p w14:paraId="456AF45B" w14:textId="77777777" w:rsidR="00881FD6" w:rsidRPr="00535852" w:rsidRDefault="00881FD6" w:rsidP="004C2539">
            <w:pPr>
              <w:spacing w:line="240" w:lineRule="exact"/>
              <w:rPr>
                <w:rFonts w:asciiTheme="majorEastAsia" w:eastAsiaTheme="majorEastAsia" w:hAnsiTheme="majorEastAsia"/>
                <w:sz w:val="22"/>
              </w:rPr>
            </w:pPr>
          </w:p>
        </w:tc>
        <w:tc>
          <w:tcPr>
            <w:tcW w:w="400" w:type="dxa"/>
            <w:vMerge/>
            <w:tcBorders>
              <w:bottom w:val="nil"/>
              <w:right w:val="nil"/>
            </w:tcBorders>
            <w:vAlign w:val="center"/>
          </w:tcPr>
          <w:p w14:paraId="332D1968"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left w:val="nil"/>
              <w:right w:val="nil"/>
            </w:tcBorders>
            <w:vAlign w:val="center"/>
          </w:tcPr>
          <w:p w14:paraId="64347628"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left w:val="nil"/>
              <w:bottom w:val="nil"/>
              <w:right w:val="nil"/>
            </w:tcBorders>
            <w:vAlign w:val="center"/>
          </w:tcPr>
          <w:p w14:paraId="4BA5D265"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33853BD1"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19549393"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5CAE2F4A"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21590F43" w14:textId="77777777" w:rsidR="00881FD6" w:rsidRPr="00535852"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70AB4DF6" w14:textId="77777777" w:rsidR="00881FD6" w:rsidRPr="00535852" w:rsidRDefault="00881FD6" w:rsidP="004C2539">
            <w:pPr>
              <w:spacing w:line="240" w:lineRule="exact"/>
              <w:rPr>
                <w:rFonts w:asciiTheme="majorEastAsia" w:eastAsiaTheme="majorEastAsia" w:hAnsiTheme="majorEastAsia"/>
                <w:sz w:val="22"/>
              </w:rPr>
            </w:pPr>
          </w:p>
        </w:tc>
      </w:tr>
      <w:tr w:rsidR="004C2539" w:rsidRPr="00535852" w14:paraId="31351849" w14:textId="77777777" w:rsidTr="00881FD6">
        <w:trPr>
          <w:jc w:val="right"/>
        </w:trPr>
        <w:tc>
          <w:tcPr>
            <w:tcW w:w="440" w:type="dxa"/>
            <w:vMerge/>
            <w:tcBorders>
              <w:left w:val="nil"/>
              <w:right w:val="single" w:sz="4" w:space="0" w:color="auto"/>
            </w:tcBorders>
          </w:tcPr>
          <w:p w14:paraId="021FA5BB" w14:textId="77777777" w:rsidR="004C2539" w:rsidRPr="00535852" w:rsidRDefault="004C2539" w:rsidP="004C2539">
            <w:pPr>
              <w:spacing w:line="240" w:lineRule="exact"/>
              <w:rPr>
                <w:rFonts w:asciiTheme="majorEastAsia" w:eastAsiaTheme="majorEastAsia" w:hAnsiTheme="majorEastAsia"/>
                <w:sz w:val="22"/>
              </w:rPr>
            </w:pPr>
          </w:p>
        </w:tc>
        <w:tc>
          <w:tcPr>
            <w:tcW w:w="1678" w:type="dxa"/>
            <w:vMerge/>
            <w:tcBorders>
              <w:left w:val="single" w:sz="4" w:space="0" w:color="auto"/>
            </w:tcBorders>
            <w:vAlign w:val="center"/>
          </w:tcPr>
          <w:p w14:paraId="62B7F104" w14:textId="12773457" w:rsidR="004C2539" w:rsidRPr="00535852" w:rsidRDefault="004C2539" w:rsidP="004C2539">
            <w:pPr>
              <w:spacing w:line="240" w:lineRule="exact"/>
              <w:rPr>
                <w:rFonts w:asciiTheme="majorEastAsia" w:eastAsiaTheme="majorEastAsia" w:hAnsiTheme="majorEastAsia"/>
                <w:sz w:val="22"/>
              </w:rPr>
            </w:pPr>
          </w:p>
        </w:tc>
        <w:tc>
          <w:tcPr>
            <w:tcW w:w="400" w:type="dxa"/>
            <w:tcBorders>
              <w:top w:val="nil"/>
              <w:bottom w:val="nil"/>
            </w:tcBorders>
            <w:vAlign w:val="center"/>
          </w:tcPr>
          <w:p w14:paraId="45A60C48" w14:textId="31C693C9" w:rsidR="004C2539" w:rsidRPr="00535852" w:rsidRDefault="004C2539"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shd w:val="clear" w:color="auto" w:fill="D9D9D9" w:themeFill="background1" w:themeFillShade="D9"/>
            <w:vAlign w:val="center"/>
          </w:tcPr>
          <w:p w14:paraId="0E31FA3B" w14:textId="6B5DED72" w:rsidR="004C2539" w:rsidRPr="00535852" w:rsidRDefault="004C2539"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(博士)</w:t>
            </w:r>
          </w:p>
        </w:tc>
        <w:tc>
          <w:tcPr>
            <w:tcW w:w="433" w:type="dxa"/>
            <w:tcBorders>
              <w:top w:val="nil"/>
              <w:bottom w:val="nil"/>
              <w:right w:val="nil"/>
            </w:tcBorders>
            <w:vAlign w:val="center"/>
          </w:tcPr>
          <w:p w14:paraId="2E595545" w14:textId="29F1D99D" w:rsidR="004C2539" w:rsidRPr="00535852" w:rsidRDefault="004C2539"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nil"/>
              <w:left w:val="nil"/>
              <w:bottom w:val="nil"/>
              <w:right w:val="nil"/>
            </w:tcBorders>
            <w:vAlign w:val="center"/>
          </w:tcPr>
          <w:p w14:paraId="3428F582" w14:textId="339937BE" w:rsidR="004C2539" w:rsidRPr="00535852" w:rsidRDefault="004C2539" w:rsidP="004C2539">
            <w:pPr>
              <w:spacing w:line="240" w:lineRule="exact"/>
              <w:jc w:val="left"/>
              <w:rPr>
                <w:rFonts w:asciiTheme="majorEastAsia" w:eastAsiaTheme="majorEastAsia" w:hAnsiTheme="majorEastAsia"/>
                <w:sz w:val="22"/>
              </w:rPr>
            </w:pPr>
            <w:r w:rsidRPr="00535852">
              <w:rPr>
                <w:rFonts w:asciiTheme="majorEastAsia" w:eastAsiaTheme="majorEastAsia" w:hAnsiTheme="majorEastAsia" w:hint="eastAsia"/>
                <w:sz w:val="22"/>
              </w:rPr>
              <w:t>終了</w:t>
            </w:r>
          </w:p>
        </w:tc>
        <w:tc>
          <w:tcPr>
            <w:tcW w:w="433" w:type="dxa"/>
            <w:tcBorders>
              <w:top w:val="nil"/>
              <w:left w:val="nil"/>
              <w:bottom w:val="nil"/>
              <w:right w:val="nil"/>
            </w:tcBorders>
            <w:vAlign w:val="center"/>
          </w:tcPr>
          <w:p w14:paraId="7BD05E28"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03B91527" w14:textId="77777777" w:rsidR="004C2539" w:rsidRPr="00535852" w:rsidRDefault="004C2539"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225F53F8" w14:textId="2D324010" w:rsidR="004C2539" w:rsidRPr="00535852" w:rsidRDefault="004C2539"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3E251F78" w14:textId="77777777" w:rsidR="004C2539" w:rsidRPr="00535852" w:rsidRDefault="004C2539" w:rsidP="004C2539">
            <w:pPr>
              <w:spacing w:line="240" w:lineRule="exact"/>
              <w:rPr>
                <w:rFonts w:asciiTheme="majorEastAsia" w:eastAsiaTheme="majorEastAsia" w:hAnsiTheme="majorEastAsia"/>
                <w:sz w:val="22"/>
              </w:rPr>
            </w:pPr>
          </w:p>
        </w:tc>
      </w:tr>
      <w:tr w:rsidR="004C2539" w:rsidRPr="00535852" w14:paraId="1EF22485" w14:textId="77777777" w:rsidTr="00B05D2E">
        <w:trPr>
          <w:jc w:val="right"/>
        </w:trPr>
        <w:tc>
          <w:tcPr>
            <w:tcW w:w="440" w:type="dxa"/>
            <w:vMerge/>
            <w:tcBorders>
              <w:left w:val="nil"/>
              <w:right w:val="nil"/>
            </w:tcBorders>
          </w:tcPr>
          <w:p w14:paraId="274F2C96" w14:textId="77777777" w:rsidR="004C2539" w:rsidRPr="00535852" w:rsidRDefault="004C2539" w:rsidP="004C2539">
            <w:pPr>
              <w:spacing w:line="240" w:lineRule="exact"/>
              <w:rPr>
                <w:rFonts w:asciiTheme="majorEastAsia" w:eastAsiaTheme="majorEastAsia" w:hAnsiTheme="majorEastAsia"/>
                <w:sz w:val="22"/>
              </w:rPr>
            </w:pPr>
          </w:p>
        </w:tc>
        <w:tc>
          <w:tcPr>
            <w:tcW w:w="1678" w:type="dxa"/>
            <w:tcBorders>
              <w:left w:val="nil"/>
              <w:bottom w:val="single" w:sz="4" w:space="0" w:color="auto"/>
              <w:right w:val="nil"/>
            </w:tcBorders>
            <w:vAlign w:val="center"/>
          </w:tcPr>
          <w:p w14:paraId="1506C69D" w14:textId="1325AC49" w:rsidR="004C2539" w:rsidRPr="00535852" w:rsidRDefault="004C2539" w:rsidP="004C2539">
            <w:pPr>
              <w:spacing w:line="240" w:lineRule="exact"/>
              <w:rPr>
                <w:rFonts w:asciiTheme="majorEastAsia" w:eastAsiaTheme="majorEastAsia" w:hAnsiTheme="majorEastAsia"/>
                <w:sz w:val="22"/>
              </w:rPr>
            </w:pPr>
          </w:p>
        </w:tc>
        <w:tc>
          <w:tcPr>
            <w:tcW w:w="400" w:type="dxa"/>
            <w:tcBorders>
              <w:top w:val="nil"/>
              <w:left w:val="nil"/>
              <w:bottom w:val="nil"/>
              <w:right w:val="nil"/>
            </w:tcBorders>
            <w:vAlign w:val="center"/>
          </w:tcPr>
          <w:p w14:paraId="3FFE2F08"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left w:val="nil"/>
              <w:bottom w:val="single" w:sz="4" w:space="0" w:color="auto"/>
              <w:right w:val="nil"/>
            </w:tcBorders>
            <w:vAlign w:val="center"/>
          </w:tcPr>
          <w:p w14:paraId="155F1003" w14:textId="77777777" w:rsidR="004C2539" w:rsidRPr="00535852" w:rsidRDefault="004C2539" w:rsidP="004C2539">
            <w:pPr>
              <w:spacing w:line="240" w:lineRule="exact"/>
              <w:ind w:leftChars="-50" w:left="-105" w:rightChars="-50" w:right="-105"/>
              <w:rPr>
                <w:rFonts w:asciiTheme="majorEastAsia" w:eastAsiaTheme="majorEastAsia" w:hAnsiTheme="majorEastAsia"/>
                <w:sz w:val="22"/>
              </w:rPr>
            </w:pPr>
          </w:p>
        </w:tc>
        <w:tc>
          <w:tcPr>
            <w:tcW w:w="433" w:type="dxa"/>
            <w:tcBorders>
              <w:top w:val="nil"/>
              <w:left w:val="nil"/>
              <w:bottom w:val="nil"/>
              <w:right w:val="nil"/>
            </w:tcBorders>
            <w:vAlign w:val="center"/>
          </w:tcPr>
          <w:p w14:paraId="7AF60F37"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right w:val="nil"/>
            </w:tcBorders>
            <w:vAlign w:val="center"/>
          </w:tcPr>
          <w:p w14:paraId="4CB29FCD" w14:textId="77777777" w:rsidR="004C2539" w:rsidRPr="00535852" w:rsidRDefault="004C2539"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6D620718"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64B71323" w14:textId="77777777" w:rsidR="004C2539" w:rsidRPr="00535852" w:rsidRDefault="004C2539"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7BA947D2" w14:textId="6E6D2CF1" w:rsidR="004C2539" w:rsidRPr="00535852" w:rsidRDefault="004C2539"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28354704" w14:textId="77777777" w:rsidR="004C2539" w:rsidRPr="00535852" w:rsidRDefault="004C2539" w:rsidP="004C2539">
            <w:pPr>
              <w:spacing w:line="240" w:lineRule="exact"/>
              <w:rPr>
                <w:rFonts w:asciiTheme="majorEastAsia" w:eastAsiaTheme="majorEastAsia" w:hAnsiTheme="majorEastAsia"/>
                <w:sz w:val="22"/>
              </w:rPr>
            </w:pPr>
          </w:p>
        </w:tc>
      </w:tr>
      <w:tr w:rsidR="00881FD6" w:rsidRPr="00535852" w14:paraId="4E8D8532" w14:textId="77777777" w:rsidTr="00B05D2E">
        <w:trPr>
          <w:jc w:val="right"/>
        </w:trPr>
        <w:tc>
          <w:tcPr>
            <w:tcW w:w="440" w:type="dxa"/>
            <w:vMerge/>
            <w:tcBorders>
              <w:left w:val="nil"/>
              <w:right w:val="single" w:sz="4" w:space="0" w:color="auto"/>
            </w:tcBorders>
          </w:tcPr>
          <w:p w14:paraId="597CE504" w14:textId="77777777" w:rsidR="00881FD6" w:rsidRPr="00535852" w:rsidRDefault="00881FD6" w:rsidP="004C2539">
            <w:pPr>
              <w:spacing w:line="240" w:lineRule="exact"/>
              <w:rPr>
                <w:rFonts w:asciiTheme="majorEastAsia" w:eastAsiaTheme="majorEastAsia" w:hAnsiTheme="majorEastAsia"/>
                <w:sz w:val="22"/>
              </w:rPr>
            </w:pPr>
          </w:p>
        </w:tc>
        <w:tc>
          <w:tcPr>
            <w:tcW w:w="1678" w:type="dxa"/>
            <w:vMerge w:val="restart"/>
            <w:tcBorders>
              <w:left w:val="single" w:sz="4" w:space="0" w:color="auto"/>
              <w:bottom w:val="single" w:sz="4" w:space="0" w:color="auto"/>
            </w:tcBorders>
            <w:shd w:val="clear" w:color="auto" w:fill="D9D9D9" w:themeFill="background1" w:themeFillShade="D9"/>
            <w:vAlign w:val="center"/>
          </w:tcPr>
          <w:p w14:paraId="040CEE13" w14:textId="236E4C96" w:rsidR="00881FD6" w:rsidRPr="00535852" w:rsidRDefault="00881FD6" w:rsidP="004C2539">
            <w:pPr>
              <w:spacing w:line="240" w:lineRule="exact"/>
              <w:rPr>
                <w:rFonts w:asciiTheme="majorEastAsia" w:eastAsiaTheme="majorEastAsia" w:hAnsiTheme="majorEastAsia"/>
                <w:sz w:val="22"/>
              </w:rPr>
            </w:pPr>
            <w:r w:rsidRPr="00535852">
              <w:rPr>
                <w:rFonts w:asciiTheme="majorEastAsia" w:eastAsiaTheme="majorEastAsia" w:hAnsiTheme="majorEastAsia" w:hint="eastAsia"/>
                <w:sz w:val="22"/>
              </w:rPr>
              <w:t>非正規生</w:t>
            </w:r>
          </w:p>
        </w:tc>
        <w:tc>
          <w:tcPr>
            <w:tcW w:w="400" w:type="dxa"/>
            <w:vMerge w:val="restart"/>
            <w:tcBorders>
              <w:top w:val="nil"/>
              <w:right w:val="single" w:sz="4" w:space="0" w:color="auto"/>
            </w:tcBorders>
            <w:vAlign w:val="center"/>
          </w:tcPr>
          <w:p w14:paraId="7F160AEB" w14:textId="3271DE39" w:rsidR="00881FD6" w:rsidRPr="00535852"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vMerge w:val="restart"/>
            <w:tcBorders>
              <w:left w:val="single" w:sz="4" w:space="0" w:color="auto"/>
            </w:tcBorders>
            <w:shd w:val="clear" w:color="auto" w:fill="D9D9D9" w:themeFill="background1" w:themeFillShade="D9"/>
            <w:vAlign w:val="center"/>
          </w:tcPr>
          <w:p w14:paraId="0BADC62C" w14:textId="08797F3A" w:rsidR="00881FD6" w:rsidRPr="00535852" w:rsidRDefault="00881FD6"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(修士)</w:t>
            </w:r>
          </w:p>
        </w:tc>
        <w:tc>
          <w:tcPr>
            <w:tcW w:w="433" w:type="dxa"/>
            <w:tcBorders>
              <w:top w:val="nil"/>
              <w:bottom w:val="nil"/>
            </w:tcBorders>
            <w:vAlign w:val="center"/>
          </w:tcPr>
          <w:p w14:paraId="24982F92" w14:textId="35372DBD" w:rsidR="00881FD6" w:rsidRPr="00535852"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bottom w:val="single" w:sz="4" w:space="0" w:color="auto"/>
            </w:tcBorders>
            <w:shd w:val="clear" w:color="auto" w:fill="D9D9D9" w:themeFill="background1" w:themeFillShade="D9"/>
            <w:vAlign w:val="center"/>
          </w:tcPr>
          <w:p w14:paraId="7D65C69B" w14:textId="1E82BF60" w:rsidR="00881FD6" w:rsidRPr="00535852" w:rsidRDefault="00881FD6"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(博士)</w:t>
            </w:r>
          </w:p>
        </w:tc>
        <w:tc>
          <w:tcPr>
            <w:tcW w:w="433" w:type="dxa"/>
            <w:tcBorders>
              <w:top w:val="nil"/>
              <w:bottom w:val="nil"/>
              <w:right w:val="nil"/>
            </w:tcBorders>
            <w:vAlign w:val="center"/>
          </w:tcPr>
          <w:p w14:paraId="0A9F3589" w14:textId="0A0C3883" w:rsidR="00881FD6" w:rsidRPr="00535852"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nil"/>
              <w:left w:val="nil"/>
              <w:bottom w:val="nil"/>
              <w:right w:val="nil"/>
            </w:tcBorders>
            <w:vAlign w:val="center"/>
          </w:tcPr>
          <w:p w14:paraId="18D58BAF" w14:textId="522AB64C" w:rsidR="00881FD6" w:rsidRPr="00535852" w:rsidRDefault="00881FD6" w:rsidP="004C2539">
            <w:pPr>
              <w:spacing w:line="240" w:lineRule="exact"/>
              <w:jc w:val="left"/>
              <w:rPr>
                <w:rFonts w:asciiTheme="majorEastAsia" w:eastAsiaTheme="majorEastAsia" w:hAnsiTheme="majorEastAsia"/>
                <w:sz w:val="22"/>
              </w:rPr>
            </w:pPr>
            <w:r w:rsidRPr="00535852">
              <w:rPr>
                <w:rFonts w:asciiTheme="majorEastAsia" w:eastAsiaTheme="majorEastAsia" w:hAnsiTheme="majorEastAsia" w:hint="eastAsia"/>
                <w:sz w:val="22"/>
              </w:rPr>
              <w:t>終了</w:t>
            </w:r>
          </w:p>
        </w:tc>
        <w:tc>
          <w:tcPr>
            <w:tcW w:w="433" w:type="dxa"/>
            <w:tcBorders>
              <w:top w:val="nil"/>
              <w:left w:val="nil"/>
              <w:bottom w:val="nil"/>
              <w:right w:val="nil"/>
            </w:tcBorders>
            <w:vAlign w:val="center"/>
          </w:tcPr>
          <w:p w14:paraId="44812EF4" w14:textId="5E660373" w:rsidR="00881FD6" w:rsidRPr="00535852"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2AF33037" w14:textId="77777777" w:rsidR="00881FD6" w:rsidRPr="00535852" w:rsidRDefault="00881FD6" w:rsidP="004C2539">
            <w:pPr>
              <w:spacing w:line="240" w:lineRule="exact"/>
              <w:rPr>
                <w:rFonts w:asciiTheme="majorEastAsia" w:eastAsiaTheme="majorEastAsia" w:hAnsiTheme="majorEastAsia"/>
                <w:sz w:val="22"/>
              </w:rPr>
            </w:pPr>
          </w:p>
        </w:tc>
      </w:tr>
      <w:tr w:rsidR="00881FD6" w:rsidRPr="00535852" w14:paraId="6682DFF6" w14:textId="77777777" w:rsidTr="00B05D2E">
        <w:trPr>
          <w:trHeight w:val="80"/>
          <w:jc w:val="right"/>
        </w:trPr>
        <w:tc>
          <w:tcPr>
            <w:tcW w:w="440" w:type="dxa"/>
            <w:vMerge/>
            <w:tcBorders>
              <w:left w:val="nil"/>
              <w:right w:val="single" w:sz="4" w:space="0" w:color="auto"/>
            </w:tcBorders>
          </w:tcPr>
          <w:p w14:paraId="433E8B1F" w14:textId="77777777" w:rsidR="00881FD6" w:rsidRPr="00535852" w:rsidRDefault="00881FD6" w:rsidP="004C2539">
            <w:pPr>
              <w:spacing w:line="240" w:lineRule="exact"/>
              <w:rPr>
                <w:rFonts w:asciiTheme="majorEastAsia" w:eastAsiaTheme="majorEastAsia" w:hAnsiTheme="majorEastAsia"/>
                <w:sz w:val="22"/>
              </w:rPr>
            </w:pPr>
          </w:p>
        </w:tc>
        <w:tc>
          <w:tcPr>
            <w:tcW w:w="1678" w:type="dxa"/>
            <w:vMerge/>
            <w:tcBorders>
              <w:left w:val="single" w:sz="4" w:space="0" w:color="auto"/>
              <w:bottom w:val="single" w:sz="4" w:space="0" w:color="auto"/>
            </w:tcBorders>
            <w:vAlign w:val="center"/>
          </w:tcPr>
          <w:p w14:paraId="6D5D36FC" w14:textId="276AB215" w:rsidR="00881FD6" w:rsidRPr="00535852" w:rsidRDefault="00881FD6" w:rsidP="004C2539">
            <w:pPr>
              <w:spacing w:line="240" w:lineRule="exact"/>
              <w:rPr>
                <w:rFonts w:asciiTheme="majorEastAsia" w:eastAsiaTheme="majorEastAsia" w:hAnsiTheme="majorEastAsia"/>
                <w:sz w:val="22"/>
              </w:rPr>
            </w:pPr>
          </w:p>
        </w:tc>
        <w:tc>
          <w:tcPr>
            <w:tcW w:w="400" w:type="dxa"/>
            <w:vMerge/>
            <w:tcBorders>
              <w:right w:val="single" w:sz="4" w:space="0" w:color="auto"/>
            </w:tcBorders>
            <w:vAlign w:val="center"/>
          </w:tcPr>
          <w:p w14:paraId="2C136127" w14:textId="77777777" w:rsidR="00881FD6" w:rsidRPr="00535852"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7E82D587"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bottom w:val="nil"/>
              <w:right w:val="nil"/>
            </w:tcBorders>
            <w:vAlign w:val="center"/>
          </w:tcPr>
          <w:p w14:paraId="7C469D5E"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left w:val="nil"/>
              <w:bottom w:val="nil"/>
              <w:right w:val="nil"/>
            </w:tcBorders>
            <w:vAlign w:val="center"/>
          </w:tcPr>
          <w:p w14:paraId="3C100CC5"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1CD7D2D1"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1EBF6A9A"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4EC6B184" w14:textId="535C73EB" w:rsidR="00881FD6" w:rsidRPr="00535852"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3794E786" w14:textId="77777777" w:rsidR="00881FD6" w:rsidRPr="00535852" w:rsidRDefault="00881FD6" w:rsidP="004C2539">
            <w:pPr>
              <w:spacing w:line="240" w:lineRule="exact"/>
              <w:rPr>
                <w:rFonts w:asciiTheme="majorEastAsia" w:eastAsiaTheme="majorEastAsia" w:hAnsiTheme="majorEastAsia"/>
                <w:sz w:val="22"/>
              </w:rPr>
            </w:pPr>
          </w:p>
        </w:tc>
      </w:tr>
      <w:tr w:rsidR="00881FD6" w:rsidRPr="00535852" w14:paraId="2F9CFD92" w14:textId="77777777" w:rsidTr="00B05D2E">
        <w:trPr>
          <w:trHeight w:val="80"/>
          <w:jc w:val="right"/>
        </w:trPr>
        <w:tc>
          <w:tcPr>
            <w:tcW w:w="440" w:type="dxa"/>
            <w:vMerge/>
            <w:tcBorders>
              <w:left w:val="nil"/>
              <w:right w:val="single" w:sz="4" w:space="0" w:color="auto"/>
            </w:tcBorders>
          </w:tcPr>
          <w:p w14:paraId="0CE509AA" w14:textId="77777777" w:rsidR="00881FD6" w:rsidRPr="00535852" w:rsidRDefault="00881FD6" w:rsidP="004C2539">
            <w:pPr>
              <w:spacing w:line="240" w:lineRule="exact"/>
              <w:rPr>
                <w:rFonts w:asciiTheme="majorEastAsia" w:eastAsiaTheme="majorEastAsia" w:hAnsiTheme="majorEastAsia"/>
                <w:sz w:val="22"/>
              </w:rPr>
            </w:pPr>
          </w:p>
        </w:tc>
        <w:tc>
          <w:tcPr>
            <w:tcW w:w="1678" w:type="dxa"/>
            <w:vMerge/>
            <w:tcBorders>
              <w:left w:val="single" w:sz="4" w:space="0" w:color="auto"/>
              <w:bottom w:val="single" w:sz="4" w:space="0" w:color="auto"/>
            </w:tcBorders>
            <w:vAlign w:val="center"/>
          </w:tcPr>
          <w:p w14:paraId="49B0759B" w14:textId="77777777" w:rsidR="00881FD6" w:rsidRPr="00535852" w:rsidRDefault="00881FD6" w:rsidP="004C2539">
            <w:pPr>
              <w:spacing w:line="240" w:lineRule="exact"/>
              <w:rPr>
                <w:rFonts w:asciiTheme="majorEastAsia" w:eastAsiaTheme="majorEastAsia" w:hAnsiTheme="majorEastAsia"/>
                <w:sz w:val="22"/>
              </w:rPr>
            </w:pPr>
          </w:p>
        </w:tc>
        <w:tc>
          <w:tcPr>
            <w:tcW w:w="400" w:type="dxa"/>
            <w:vMerge/>
            <w:tcBorders>
              <w:right w:val="single" w:sz="4" w:space="0" w:color="auto"/>
            </w:tcBorders>
            <w:vAlign w:val="center"/>
          </w:tcPr>
          <w:p w14:paraId="119C93A7" w14:textId="77777777" w:rsidR="00881FD6" w:rsidRPr="00535852" w:rsidRDefault="00881FD6" w:rsidP="004C2539">
            <w:pPr>
              <w:spacing w:line="240" w:lineRule="exact"/>
              <w:rPr>
                <w:rFonts w:asciiTheme="majorEastAsia" w:eastAsiaTheme="majorEastAsia" w:hAnsiTheme="majorEastAsia"/>
                <w:sz w:val="22"/>
              </w:rPr>
            </w:pPr>
          </w:p>
        </w:tc>
        <w:tc>
          <w:tcPr>
            <w:tcW w:w="1679" w:type="dxa"/>
            <w:vMerge/>
            <w:tcBorders>
              <w:left w:val="single" w:sz="4" w:space="0" w:color="auto"/>
            </w:tcBorders>
            <w:vAlign w:val="center"/>
          </w:tcPr>
          <w:p w14:paraId="3ED92710"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bottom w:val="nil"/>
              <w:right w:val="nil"/>
            </w:tcBorders>
            <w:vAlign w:val="center"/>
          </w:tcPr>
          <w:p w14:paraId="2BBC6FE6" w14:textId="485CCB56" w:rsidR="00881FD6" w:rsidRPr="00535852" w:rsidRDefault="00881FD6"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nil"/>
              <w:left w:val="nil"/>
              <w:bottom w:val="nil"/>
              <w:right w:val="nil"/>
            </w:tcBorders>
            <w:vAlign w:val="center"/>
          </w:tcPr>
          <w:p w14:paraId="771D9149" w14:textId="2AF17D0F" w:rsidR="00881FD6" w:rsidRPr="00535852" w:rsidRDefault="00881FD6" w:rsidP="004C2539">
            <w:pPr>
              <w:spacing w:line="240" w:lineRule="exact"/>
              <w:jc w:val="left"/>
              <w:rPr>
                <w:rFonts w:asciiTheme="majorEastAsia" w:eastAsiaTheme="majorEastAsia" w:hAnsiTheme="majorEastAsia"/>
                <w:sz w:val="22"/>
              </w:rPr>
            </w:pPr>
            <w:r w:rsidRPr="00535852">
              <w:rPr>
                <w:rFonts w:asciiTheme="majorEastAsia" w:eastAsiaTheme="majorEastAsia" w:hAnsiTheme="majorEastAsia" w:hint="eastAsia"/>
                <w:sz w:val="22"/>
              </w:rPr>
              <w:t>終了</w:t>
            </w:r>
          </w:p>
        </w:tc>
        <w:tc>
          <w:tcPr>
            <w:tcW w:w="433" w:type="dxa"/>
            <w:tcBorders>
              <w:top w:val="nil"/>
              <w:left w:val="nil"/>
              <w:bottom w:val="nil"/>
              <w:right w:val="nil"/>
            </w:tcBorders>
            <w:vAlign w:val="center"/>
          </w:tcPr>
          <w:p w14:paraId="445B8957"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06B0B722"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446E55BD" w14:textId="77777777" w:rsidR="00881FD6" w:rsidRPr="00535852"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57DC0AF3" w14:textId="77777777" w:rsidR="00881FD6" w:rsidRPr="00535852" w:rsidRDefault="00881FD6" w:rsidP="004C2539">
            <w:pPr>
              <w:spacing w:line="240" w:lineRule="exact"/>
              <w:rPr>
                <w:rFonts w:asciiTheme="majorEastAsia" w:eastAsiaTheme="majorEastAsia" w:hAnsiTheme="majorEastAsia"/>
                <w:sz w:val="22"/>
              </w:rPr>
            </w:pPr>
          </w:p>
        </w:tc>
      </w:tr>
      <w:tr w:rsidR="00881FD6" w:rsidRPr="00535852" w14:paraId="379D1BFE" w14:textId="77777777" w:rsidTr="00B05D2E">
        <w:trPr>
          <w:trHeight w:val="80"/>
          <w:jc w:val="right"/>
        </w:trPr>
        <w:tc>
          <w:tcPr>
            <w:tcW w:w="440" w:type="dxa"/>
            <w:vMerge/>
            <w:tcBorders>
              <w:left w:val="nil"/>
              <w:right w:val="single" w:sz="4" w:space="0" w:color="auto"/>
            </w:tcBorders>
          </w:tcPr>
          <w:p w14:paraId="34B89618" w14:textId="77777777" w:rsidR="00881FD6" w:rsidRPr="00535852" w:rsidRDefault="00881FD6" w:rsidP="004C2539">
            <w:pPr>
              <w:spacing w:line="240" w:lineRule="exact"/>
              <w:rPr>
                <w:rFonts w:asciiTheme="majorEastAsia" w:eastAsiaTheme="majorEastAsia" w:hAnsiTheme="majorEastAsia"/>
                <w:sz w:val="22"/>
              </w:rPr>
            </w:pPr>
          </w:p>
        </w:tc>
        <w:tc>
          <w:tcPr>
            <w:tcW w:w="1678" w:type="dxa"/>
            <w:vMerge/>
            <w:tcBorders>
              <w:left w:val="single" w:sz="4" w:space="0" w:color="auto"/>
              <w:bottom w:val="single" w:sz="4" w:space="0" w:color="auto"/>
            </w:tcBorders>
            <w:vAlign w:val="center"/>
          </w:tcPr>
          <w:p w14:paraId="2862D835" w14:textId="77777777" w:rsidR="00881FD6" w:rsidRPr="00535852" w:rsidRDefault="00881FD6" w:rsidP="004C2539">
            <w:pPr>
              <w:spacing w:line="240" w:lineRule="exact"/>
              <w:rPr>
                <w:rFonts w:asciiTheme="majorEastAsia" w:eastAsiaTheme="majorEastAsia" w:hAnsiTheme="majorEastAsia"/>
                <w:sz w:val="22"/>
              </w:rPr>
            </w:pPr>
          </w:p>
        </w:tc>
        <w:tc>
          <w:tcPr>
            <w:tcW w:w="400" w:type="dxa"/>
            <w:vMerge/>
            <w:tcBorders>
              <w:bottom w:val="nil"/>
              <w:right w:val="nil"/>
            </w:tcBorders>
            <w:vAlign w:val="center"/>
          </w:tcPr>
          <w:p w14:paraId="730D39A6"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left w:val="nil"/>
              <w:right w:val="nil"/>
            </w:tcBorders>
            <w:vAlign w:val="center"/>
          </w:tcPr>
          <w:p w14:paraId="5D6991AF" w14:textId="77777777" w:rsidR="00881FD6" w:rsidRPr="00535852" w:rsidRDefault="00881FD6" w:rsidP="004C2539">
            <w:pPr>
              <w:spacing w:line="240" w:lineRule="exact"/>
              <w:ind w:leftChars="-50" w:left="-105" w:rightChars="-50" w:right="-105"/>
              <w:rPr>
                <w:rFonts w:asciiTheme="majorEastAsia" w:eastAsiaTheme="majorEastAsia" w:hAnsiTheme="majorEastAsia"/>
                <w:sz w:val="22"/>
              </w:rPr>
            </w:pPr>
          </w:p>
        </w:tc>
        <w:tc>
          <w:tcPr>
            <w:tcW w:w="433" w:type="dxa"/>
            <w:tcBorders>
              <w:top w:val="nil"/>
              <w:left w:val="nil"/>
              <w:bottom w:val="nil"/>
              <w:right w:val="nil"/>
            </w:tcBorders>
            <w:vAlign w:val="center"/>
          </w:tcPr>
          <w:p w14:paraId="3606D47F"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3F12D185"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4FFCBCCC" w14:textId="77777777" w:rsidR="00881FD6" w:rsidRPr="00535852" w:rsidRDefault="00881FD6"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2DE3C403" w14:textId="77777777" w:rsidR="00881FD6" w:rsidRPr="00535852" w:rsidRDefault="00881FD6"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15E38221" w14:textId="77777777" w:rsidR="00881FD6" w:rsidRPr="00535852" w:rsidRDefault="00881FD6"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5403FA10" w14:textId="77777777" w:rsidR="00881FD6" w:rsidRPr="00535852" w:rsidRDefault="00881FD6" w:rsidP="004C2539">
            <w:pPr>
              <w:spacing w:line="240" w:lineRule="exact"/>
              <w:rPr>
                <w:rFonts w:asciiTheme="majorEastAsia" w:eastAsiaTheme="majorEastAsia" w:hAnsiTheme="majorEastAsia"/>
                <w:sz w:val="22"/>
              </w:rPr>
            </w:pPr>
          </w:p>
        </w:tc>
      </w:tr>
      <w:tr w:rsidR="004C2539" w:rsidRPr="00535852" w14:paraId="65A37D50" w14:textId="77777777" w:rsidTr="00881FD6">
        <w:trPr>
          <w:jc w:val="right"/>
        </w:trPr>
        <w:tc>
          <w:tcPr>
            <w:tcW w:w="440" w:type="dxa"/>
            <w:vMerge/>
            <w:tcBorders>
              <w:left w:val="nil"/>
              <w:right w:val="single" w:sz="4" w:space="0" w:color="auto"/>
            </w:tcBorders>
          </w:tcPr>
          <w:p w14:paraId="3847AE60" w14:textId="77777777" w:rsidR="004C2539" w:rsidRPr="00535852" w:rsidRDefault="004C2539" w:rsidP="004C2539">
            <w:pPr>
              <w:spacing w:line="240" w:lineRule="exact"/>
              <w:rPr>
                <w:rFonts w:asciiTheme="majorEastAsia" w:eastAsiaTheme="majorEastAsia" w:hAnsiTheme="majorEastAsia"/>
                <w:sz w:val="22"/>
              </w:rPr>
            </w:pPr>
          </w:p>
        </w:tc>
        <w:tc>
          <w:tcPr>
            <w:tcW w:w="1678" w:type="dxa"/>
            <w:vMerge/>
            <w:tcBorders>
              <w:left w:val="single" w:sz="4" w:space="0" w:color="auto"/>
              <w:bottom w:val="single" w:sz="4" w:space="0" w:color="auto"/>
            </w:tcBorders>
            <w:vAlign w:val="center"/>
          </w:tcPr>
          <w:p w14:paraId="7591D864" w14:textId="516C06A4" w:rsidR="004C2539" w:rsidRPr="00535852" w:rsidRDefault="004C2539" w:rsidP="004C2539">
            <w:pPr>
              <w:spacing w:line="240" w:lineRule="exact"/>
              <w:rPr>
                <w:rFonts w:asciiTheme="majorEastAsia" w:eastAsiaTheme="majorEastAsia" w:hAnsiTheme="majorEastAsia"/>
                <w:sz w:val="22"/>
              </w:rPr>
            </w:pPr>
          </w:p>
        </w:tc>
        <w:tc>
          <w:tcPr>
            <w:tcW w:w="400" w:type="dxa"/>
            <w:tcBorders>
              <w:top w:val="nil"/>
              <w:bottom w:val="nil"/>
            </w:tcBorders>
            <w:vAlign w:val="center"/>
          </w:tcPr>
          <w:p w14:paraId="77277161" w14:textId="35D9CCF5" w:rsidR="004C2539" w:rsidRPr="00535852" w:rsidRDefault="004C2539"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shd w:val="clear" w:color="auto" w:fill="D9D9D9" w:themeFill="background1" w:themeFillShade="D9"/>
            <w:vAlign w:val="center"/>
          </w:tcPr>
          <w:p w14:paraId="3F359C96" w14:textId="61975932" w:rsidR="004C2539" w:rsidRPr="00535852" w:rsidRDefault="004C2539"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(博士)</w:t>
            </w:r>
          </w:p>
        </w:tc>
        <w:tc>
          <w:tcPr>
            <w:tcW w:w="433" w:type="dxa"/>
            <w:tcBorders>
              <w:top w:val="nil"/>
              <w:bottom w:val="nil"/>
              <w:right w:val="nil"/>
            </w:tcBorders>
            <w:vAlign w:val="center"/>
          </w:tcPr>
          <w:p w14:paraId="06C4F432" w14:textId="5C0F4DBF" w:rsidR="004C2539" w:rsidRPr="00535852" w:rsidRDefault="004C2539"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nil"/>
              <w:left w:val="nil"/>
              <w:bottom w:val="nil"/>
              <w:right w:val="nil"/>
            </w:tcBorders>
            <w:vAlign w:val="center"/>
          </w:tcPr>
          <w:p w14:paraId="4CD8E380" w14:textId="02189819" w:rsidR="004C2539" w:rsidRPr="00535852" w:rsidRDefault="004C2539" w:rsidP="004C2539">
            <w:pPr>
              <w:spacing w:line="240" w:lineRule="exact"/>
              <w:jc w:val="left"/>
              <w:rPr>
                <w:rFonts w:asciiTheme="majorEastAsia" w:eastAsiaTheme="majorEastAsia" w:hAnsiTheme="majorEastAsia"/>
                <w:sz w:val="22"/>
              </w:rPr>
            </w:pPr>
            <w:r w:rsidRPr="00535852">
              <w:rPr>
                <w:rFonts w:asciiTheme="majorEastAsia" w:eastAsiaTheme="majorEastAsia" w:hAnsiTheme="majorEastAsia" w:hint="eastAsia"/>
                <w:sz w:val="22"/>
              </w:rPr>
              <w:t>終了</w:t>
            </w:r>
          </w:p>
        </w:tc>
        <w:tc>
          <w:tcPr>
            <w:tcW w:w="433" w:type="dxa"/>
            <w:tcBorders>
              <w:top w:val="nil"/>
              <w:left w:val="nil"/>
              <w:bottom w:val="nil"/>
              <w:right w:val="nil"/>
            </w:tcBorders>
            <w:vAlign w:val="center"/>
          </w:tcPr>
          <w:p w14:paraId="565A160E"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590CFA37" w14:textId="77777777" w:rsidR="004C2539" w:rsidRPr="00535852" w:rsidRDefault="004C2539"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379C8E53" w14:textId="30696525" w:rsidR="004C2539" w:rsidRPr="00535852" w:rsidRDefault="004C2539" w:rsidP="004C2539">
            <w:pPr>
              <w:spacing w:line="240" w:lineRule="exact"/>
              <w:rPr>
                <w:rFonts w:asciiTheme="majorEastAsia" w:eastAsiaTheme="majorEastAsia" w:hAnsiTheme="majorEastAsia"/>
                <w:sz w:val="22"/>
              </w:rPr>
            </w:pPr>
          </w:p>
        </w:tc>
        <w:tc>
          <w:tcPr>
            <w:tcW w:w="640" w:type="dxa"/>
            <w:tcBorders>
              <w:top w:val="nil"/>
              <w:left w:val="nil"/>
              <w:bottom w:val="nil"/>
              <w:right w:val="nil"/>
            </w:tcBorders>
            <w:vAlign w:val="center"/>
          </w:tcPr>
          <w:p w14:paraId="0C0CE46A" w14:textId="77777777" w:rsidR="004C2539" w:rsidRPr="00535852" w:rsidRDefault="004C2539" w:rsidP="004C2539">
            <w:pPr>
              <w:spacing w:line="240" w:lineRule="exact"/>
              <w:rPr>
                <w:rFonts w:asciiTheme="majorEastAsia" w:eastAsiaTheme="majorEastAsia" w:hAnsiTheme="majorEastAsia"/>
                <w:sz w:val="22"/>
              </w:rPr>
            </w:pPr>
          </w:p>
        </w:tc>
      </w:tr>
      <w:tr w:rsidR="004C2539" w:rsidRPr="00535852" w14:paraId="5C73E433" w14:textId="77777777" w:rsidTr="00881FD6">
        <w:trPr>
          <w:jc w:val="right"/>
        </w:trPr>
        <w:tc>
          <w:tcPr>
            <w:tcW w:w="440" w:type="dxa"/>
            <w:vMerge/>
            <w:tcBorders>
              <w:left w:val="nil"/>
              <w:right w:val="single" w:sz="4" w:space="0" w:color="auto"/>
            </w:tcBorders>
          </w:tcPr>
          <w:p w14:paraId="6B373939" w14:textId="77777777" w:rsidR="004C2539" w:rsidRPr="00535852" w:rsidRDefault="004C2539" w:rsidP="004C2539">
            <w:pPr>
              <w:spacing w:line="240" w:lineRule="exact"/>
              <w:rPr>
                <w:rFonts w:asciiTheme="majorEastAsia" w:eastAsiaTheme="majorEastAsia" w:hAnsiTheme="majorEastAsia"/>
                <w:sz w:val="22"/>
              </w:rPr>
            </w:pPr>
          </w:p>
        </w:tc>
        <w:tc>
          <w:tcPr>
            <w:tcW w:w="1678" w:type="dxa"/>
            <w:vMerge/>
            <w:tcBorders>
              <w:left w:val="single" w:sz="4" w:space="0" w:color="auto"/>
              <w:bottom w:val="single" w:sz="4" w:space="0" w:color="auto"/>
            </w:tcBorders>
            <w:vAlign w:val="center"/>
          </w:tcPr>
          <w:p w14:paraId="1B5FFBCE" w14:textId="30F968D3" w:rsidR="004C2539" w:rsidRPr="00535852" w:rsidRDefault="004C2539" w:rsidP="004C2539">
            <w:pPr>
              <w:spacing w:line="240" w:lineRule="exact"/>
              <w:rPr>
                <w:rFonts w:asciiTheme="majorEastAsia" w:eastAsiaTheme="majorEastAsia" w:hAnsiTheme="majorEastAsia"/>
                <w:sz w:val="22"/>
              </w:rPr>
            </w:pPr>
          </w:p>
        </w:tc>
        <w:tc>
          <w:tcPr>
            <w:tcW w:w="400" w:type="dxa"/>
            <w:tcBorders>
              <w:top w:val="nil"/>
              <w:bottom w:val="nil"/>
              <w:right w:val="nil"/>
            </w:tcBorders>
            <w:vAlign w:val="center"/>
          </w:tcPr>
          <w:p w14:paraId="4C4BC881"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left w:val="nil"/>
              <w:bottom w:val="nil"/>
              <w:right w:val="nil"/>
            </w:tcBorders>
            <w:vAlign w:val="center"/>
          </w:tcPr>
          <w:p w14:paraId="1257DF52" w14:textId="77777777" w:rsidR="004C2539" w:rsidRPr="00535852" w:rsidRDefault="004C2539" w:rsidP="004C2539">
            <w:pPr>
              <w:spacing w:line="240" w:lineRule="exact"/>
              <w:ind w:leftChars="-50" w:left="-105" w:rightChars="-50" w:right="-105"/>
              <w:rPr>
                <w:rFonts w:asciiTheme="majorEastAsia" w:eastAsiaTheme="majorEastAsia" w:hAnsiTheme="majorEastAsia"/>
                <w:sz w:val="22"/>
              </w:rPr>
            </w:pPr>
          </w:p>
        </w:tc>
        <w:tc>
          <w:tcPr>
            <w:tcW w:w="433" w:type="dxa"/>
            <w:tcBorders>
              <w:top w:val="nil"/>
              <w:left w:val="nil"/>
              <w:bottom w:val="nil"/>
              <w:right w:val="nil"/>
            </w:tcBorders>
            <w:vAlign w:val="center"/>
          </w:tcPr>
          <w:p w14:paraId="501F1A30"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543C95A1" w14:textId="77777777" w:rsidR="004C2539" w:rsidRPr="00535852" w:rsidRDefault="004C2539" w:rsidP="004C2539">
            <w:pPr>
              <w:spacing w:line="240" w:lineRule="exact"/>
              <w:jc w:val="left"/>
              <w:rPr>
                <w:rFonts w:asciiTheme="majorEastAsia" w:eastAsiaTheme="majorEastAsia" w:hAnsiTheme="majorEastAsia"/>
                <w:sz w:val="22"/>
              </w:rPr>
            </w:pPr>
          </w:p>
        </w:tc>
        <w:tc>
          <w:tcPr>
            <w:tcW w:w="433" w:type="dxa"/>
            <w:tcBorders>
              <w:top w:val="nil"/>
              <w:left w:val="nil"/>
              <w:bottom w:val="nil"/>
              <w:right w:val="nil"/>
            </w:tcBorders>
            <w:vAlign w:val="center"/>
          </w:tcPr>
          <w:p w14:paraId="3345146F"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single" w:sz="4" w:space="0" w:color="auto"/>
              <w:right w:val="nil"/>
            </w:tcBorders>
            <w:vAlign w:val="center"/>
          </w:tcPr>
          <w:p w14:paraId="7C2DC315" w14:textId="77777777" w:rsidR="004C2539" w:rsidRPr="00535852" w:rsidRDefault="004C2539" w:rsidP="004C2539">
            <w:pPr>
              <w:spacing w:line="240" w:lineRule="exact"/>
              <w:rPr>
                <w:rFonts w:asciiTheme="majorEastAsia" w:eastAsiaTheme="majorEastAsia" w:hAnsiTheme="majorEastAsia"/>
                <w:sz w:val="22"/>
              </w:rPr>
            </w:pPr>
          </w:p>
        </w:tc>
        <w:tc>
          <w:tcPr>
            <w:tcW w:w="433" w:type="dxa"/>
            <w:tcBorders>
              <w:top w:val="nil"/>
              <w:left w:val="nil"/>
              <w:bottom w:val="single" w:sz="4" w:space="0" w:color="auto"/>
              <w:right w:val="nil"/>
            </w:tcBorders>
            <w:vAlign w:val="center"/>
          </w:tcPr>
          <w:p w14:paraId="02A1F7E4" w14:textId="77777777" w:rsidR="004C2539" w:rsidRPr="00535852" w:rsidRDefault="004C2539" w:rsidP="004C2539">
            <w:pPr>
              <w:spacing w:line="240" w:lineRule="exact"/>
              <w:rPr>
                <w:rFonts w:asciiTheme="majorEastAsia" w:eastAsiaTheme="majorEastAsia" w:hAnsiTheme="majorEastAsia"/>
                <w:sz w:val="22"/>
              </w:rPr>
            </w:pPr>
          </w:p>
        </w:tc>
        <w:tc>
          <w:tcPr>
            <w:tcW w:w="640" w:type="dxa"/>
            <w:tcBorders>
              <w:top w:val="nil"/>
              <w:left w:val="nil"/>
              <w:bottom w:val="single" w:sz="4" w:space="0" w:color="auto"/>
              <w:right w:val="nil"/>
            </w:tcBorders>
            <w:vAlign w:val="center"/>
          </w:tcPr>
          <w:p w14:paraId="1AAF91AA" w14:textId="77777777" w:rsidR="004C2539" w:rsidRPr="00535852" w:rsidRDefault="004C2539" w:rsidP="004C2539">
            <w:pPr>
              <w:spacing w:line="240" w:lineRule="exact"/>
              <w:rPr>
                <w:rFonts w:asciiTheme="majorEastAsia" w:eastAsiaTheme="majorEastAsia" w:hAnsiTheme="majorEastAsia"/>
                <w:sz w:val="22"/>
              </w:rPr>
            </w:pPr>
          </w:p>
        </w:tc>
      </w:tr>
      <w:tr w:rsidR="004C2539" w:rsidRPr="00535852" w14:paraId="2EB5B02C" w14:textId="77777777" w:rsidTr="00881FD6">
        <w:trPr>
          <w:jc w:val="right"/>
        </w:trPr>
        <w:tc>
          <w:tcPr>
            <w:tcW w:w="440" w:type="dxa"/>
            <w:vMerge/>
            <w:tcBorders>
              <w:left w:val="nil"/>
              <w:right w:val="single" w:sz="4" w:space="0" w:color="auto"/>
            </w:tcBorders>
          </w:tcPr>
          <w:p w14:paraId="1A27167D" w14:textId="77777777" w:rsidR="004C2539" w:rsidRPr="00535852" w:rsidRDefault="004C2539" w:rsidP="004C2539">
            <w:pPr>
              <w:spacing w:line="240" w:lineRule="exact"/>
              <w:rPr>
                <w:rFonts w:asciiTheme="majorEastAsia" w:eastAsiaTheme="majorEastAsia" w:hAnsiTheme="majorEastAsia"/>
                <w:sz w:val="22"/>
              </w:rPr>
            </w:pPr>
          </w:p>
        </w:tc>
        <w:tc>
          <w:tcPr>
            <w:tcW w:w="1678" w:type="dxa"/>
            <w:vMerge/>
            <w:tcBorders>
              <w:left w:val="single" w:sz="4" w:space="0" w:color="auto"/>
              <w:bottom w:val="single" w:sz="4" w:space="0" w:color="auto"/>
            </w:tcBorders>
            <w:vAlign w:val="center"/>
          </w:tcPr>
          <w:p w14:paraId="17D77738" w14:textId="795DAD35" w:rsidR="004C2539" w:rsidRPr="00535852" w:rsidRDefault="004C2539" w:rsidP="004C2539">
            <w:pPr>
              <w:spacing w:line="240" w:lineRule="exact"/>
              <w:ind w:leftChars="-50" w:left="-105" w:rightChars="-50" w:right="-105"/>
              <w:rPr>
                <w:rFonts w:asciiTheme="majorEastAsia" w:eastAsiaTheme="majorEastAsia" w:hAnsiTheme="majorEastAsia"/>
                <w:sz w:val="22"/>
              </w:rPr>
            </w:pPr>
          </w:p>
        </w:tc>
        <w:tc>
          <w:tcPr>
            <w:tcW w:w="400" w:type="dxa"/>
            <w:tcBorders>
              <w:top w:val="nil"/>
              <w:bottom w:val="nil"/>
              <w:right w:val="nil"/>
            </w:tcBorders>
            <w:vAlign w:val="center"/>
          </w:tcPr>
          <w:p w14:paraId="40055E0F" w14:textId="283A5F87" w:rsidR="004C2539" w:rsidRPr="00535852" w:rsidRDefault="004C2539" w:rsidP="51DFE3ED">
            <w:pPr>
              <w:spacing w:line="240" w:lineRule="exact"/>
              <w:rPr>
                <w:rFonts w:asciiTheme="majorEastAsia" w:eastAsiaTheme="majorEastAsia" w:hAnsiTheme="majorEastAsia"/>
                <w:sz w:val="22"/>
              </w:rPr>
            </w:pPr>
          </w:p>
        </w:tc>
        <w:tc>
          <w:tcPr>
            <w:tcW w:w="1679" w:type="dxa"/>
            <w:tcBorders>
              <w:top w:val="nil"/>
              <w:left w:val="nil"/>
              <w:bottom w:val="nil"/>
              <w:right w:val="nil"/>
            </w:tcBorders>
            <w:shd w:val="clear" w:color="auto" w:fill="auto"/>
            <w:vAlign w:val="center"/>
          </w:tcPr>
          <w:p w14:paraId="28F64090" w14:textId="626F757D" w:rsidR="004C2539" w:rsidRPr="00535852" w:rsidRDefault="004C2539" w:rsidP="51DFE3ED">
            <w:pPr>
              <w:spacing w:line="240" w:lineRule="exact"/>
              <w:jc w:val="left"/>
              <w:rPr>
                <w:rFonts w:asciiTheme="majorEastAsia" w:eastAsiaTheme="majorEastAsia" w:hAnsiTheme="majorEastAsia"/>
                <w:sz w:val="22"/>
              </w:rPr>
            </w:pPr>
          </w:p>
        </w:tc>
        <w:tc>
          <w:tcPr>
            <w:tcW w:w="433" w:type="dxa"/>
            <w:tcBorders>
              <w:top w:val="nil"/>
              <w:left w:val="nil"/>
              <w:bottom w:val="nil"/>
              <w:right w:val="nil"/>
            </w:tcBorders>
            <w:vAlign w:val="center"/>
          </w:tcPr>
          <w:p w14:paraId="0A17A95C" w14:textId="31DA3152"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48C8E81E" w14:textId="3A999AF3" w:rsidR="004C2539" w:rsidRPr="00535852" w:rsidRDefault="004C2539" w:rsidP="004C2539">
            <w:pPr>
              <w:spacing w:line="240" w:lineRule="exact"/>
              <w:jc w:val="left"/>
              <w:rPr>
                <w:rFonts w:asciiTheme="majorEastAsia" w:eastAsiaTheme="majorEastAsia" w:hAnsiTheme="majorEastAsia"/>
                <w:sz w:val="22"/>
              </w:rPr>
            </w:pPr>
          </w:p>
        </w:tc>
        <w:tc>
          <w:tcPr>
            <w:tcW w:w="433" w:type="dxa"/>
            <w:tcBorders>
              <w:top w:val="nil"/>
              <w:left w:val="nil"/>
              <w:bottom w:val="nil"/>
              <w:right w:val="single" w:sz="4" w:space="0" w:color="auto"/>
            </w:tcBorders>
            <w:vAlign w:val="center"/>
          </w:tcPr>
          <w:p w14:paraId="5E7D9B7E" w14:textId="77777777" w:rsidR="004C2539" w:rsidRPr="00535852" w:rsidRDefault="004C2539" w:rsidP="004C2539">
            <w:pPr>
              <w:spacing w:line="240" w:lineRule="exact"/>
              <w:rPr>
                <w:rFonts w:asciiTheme="majorEastAsia" w:eastAsiaTheme="majorEastAsia" w:hAnsiTheme="majorEastAsia"/>
                <w:sz w:val="22"/>
              </w:rPr>
            </w:pPr>
          </w:p>
        </w:tc>
        <w:tc>
          <w:tcPr>
            <w:tcW w:w="2752" w:type="dxa"/>
            <w:gridSpan w:val="3"/>
            <w:vMerge w:val="restart"/>
            <w:tcBorders>
              <w:top w:val="single" w:sz="4" w:space="0" w:color="auto"/>
              <w:left w:val="single" w:sz="4" w:space="0" w:color="auto"/>
              <w:right w:val="single" w:sz="4" w:space="0" w:color="auto"/>
            </w:tcBorders>
            <w:vAlign w:val="center"/>
          </w:tcPr>
          <w:p w14:paraId="451E1919" w14:textId="6695E177" w:rsidR="004C2539" w:rsidRPr="00535852" w:rsidRDefault="004C2539" w:rsidP="004C2539">
            <w:pPr>
              <w:spacing w:line="240" w:lineRule="exact"/>
              <w:ind w:left="180" w:hangingChars="100" w:hanging="180"/>
              <w:jc w:val="left"/>
              <w:rPr>
                <w:rFonts w:asciiTheme="majorEastAsia" w:eastAsiaTheme="majorEastAsia" w:hAnsiTheme="majorEastAsia"/>
                <w:sz w:val="22"/>
              </w:rPr>
            </w:pPr>
            <w:r w:rsidRPr="00334AE6">
              <w:rPr>
                <w:rFonts w:ascii="ＭＳ 明朝" w:hAnsi="ＭＳ 明朝" w:hint="eastAsia"/>
                <w:sz w:val="18"/>
              </w:rPr>
              <w:t>※</w:t>
            </w:r>
            <w:r>
              <w:rPr>
                <w:rFonts w:ascii="ＭＳ 明朝" w:hAnsi="ＭＳ 明朝" w:hint="eastAsia"/>
                <w:sz w:val="18"/>
              </w:rPr>
              <w:t>図中の</w:t>
            </w:r>
            <w:r w:rsidRPr="00334AE6">
              <w:rPr>
                <w:rFonts w:ascii="ＭＳ 明朝" w:hAnsi="ＭＳ 明朝" w:hint="eastAsia"/>
                <w:sz w:val="18"/>
              </w:rPr>
              <w:t>「修士」は専門職学位課程を含む。</w:t>
            </w:r>
          </w:p>
        </w:tc>
      </w:tr>
      <w:tr w:rsidR="004C2539" w:rsidRPr="00535852" w14:paraId="2FC5704F" w14:textId="77777777" w:rsidTr="00881FD6">
        <w:trPr>
          <w:jc w:val="right"/>
        </w:trPr>
        <w:tc>
          <w:tcPr>
            <w:tcW w:w="440" w:type="dxa"/>
            <w:vMerge/>
            <w:tcBorders>
              <w:left w:val="nil"/>
              <w:right w:val="nil"/>
            </w:tcBorders>
          </w:tcPr>
          <w:p w14:paraId="6D7776A9" w14:textId="77777777" w:rsidR="004C2539" w:rsidRPr="00535852" w:rsidRDefault="004C2539" w:rsidP="004C2539">
            <w:pPr>
              <w:spacing w:line="240" w:lineRule="exact"/>
              <w:rPr>
                <w:rFonts w:asciiTheme="majorEastAsia" w:eastAsiaTheme="majorEastAsia" w:hAnsiTheme="majorEastAsia"/>
                <w:sz w:val="22"/>
              </w:rPr>
            </w:pPr>
          </w:p>
        </w:tc>
        <w:tc>
          <w:tcPr>
            <w:tcW w:w="1678" w:type="dxa"/>
            <w:tcBorders>
              <w:top w:val="single" w:sz="4" w:space="0" w:color="auto"/>
              <w:left w:val="nil"/>
              <w:bottom w:val="single" w:sz="4" w:space="0" w:color="auto"/>
              <w:right w:val="nil"/>
            </w:tcBorders>
            <w:shd w:val="clear" w:color="auto" w:fill="auto"/>
            <w:vAlign w:val="center"/>
          </w:tcPr>
          <w:p w14:paraId="19366152" w14:textId="68966A43" w:rsidR="004C2539" w:rsidRPr="00535852" w:rsidRDefault="004C2539" w:rsidP="004C2539">
            <w:pPr>
              <w:spacing w:line="240" w:lineRule="exact"/>
              <w:rPr>
                <w:rFonts w:asciiTheme="majorEastAsia" w:eastAsiaTheme="majorEastAsia" w:hAnsiTheme="majorEastAsia"/>
                <w:sz w:val="22"/>
              </w:rPr>
            </w:pPr>
          </w:p>
        </w:tc>
        <w:tc>
          <w:tcPr>
            <w:tcW w:w="400" w:type="dxa"/>
            <w:tcBorders>
              <w:top w:val="nil"/>
              <w:left w:val="nil"/>
              <w:bottom w:val="nil"/>
              <w:right w:val="nil"/>
            </w:tcBorders>
            <w:vAlign w:val="center"/>
          </w:tcPr>
          <w:p w14:paraId="564039BD"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single" w:sz="4" w:space="0" w:color="auto"/>
              <w:right w:val="nil"/>
            </w:tcBorders>
            <w:vAlign w:val="center"/>
          </w:tcPr>
          <w:p w14:paraId="78F3F547" w14:textId="77777777" w:rsidR="004C2539" w:rsidRPr="00535852" w:rsidRDefault="004C2539"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42159B08"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51E94DA8" w14:textId="77777777" w:rsidR="004C2539" w:rsidRPr="00535852" w:rsidRDefault="004C2539"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7E55185E" w14:textId="77777777" w:rsidR="004C2539" w:rsidRPr="00535852" w:rsidRDefault="004C2539" w:rsidP="004C2539">
            <w:pPr>
              <w:spacing w:line="240" w:lineRule="exact"/>
              <w:rPr>
                <w:rFonts w:asciiTheme="majorEastAsia" w:eastAsiaTheme="majorEastAsia" w:hAnsiTheme="majorEastAsia"/>
                <w:sz w:val="22"/>
              </w:rPr>
            </w:pPr>
          </w:p>
        </w:tc>
        <w:tc>
          <w:tcPr>
            <w:tcW w:w="2752" w:type="dxa"/>
            <w:gridSpan w:val="3"/>
            <w:vMerge/>
            <w:vAlign w:val="center"/>
          </w:tcPr>
          <w:p w14:paraId="4506C522" w14:textId="77777777" w:rsidR="004C2539" w:rsidRPr="00535852" w:rsidRDefault="004C2539" w:rsidP="004C2539">
            <w:pPr>
              <w:spacing w:line="240" w:lineRule="exact"/>
              <w:rPr>
                <w:rFonts w:asciiTheme="majorEastAsia" w:eastAsiaTheme="majorEastAsia" w:hAnsiTheme="majorEastAsia"/>
                <w:sz w:val="22"/>
              </w:rPr>
            </w:pPr>
          </w:p>
        </w:tc>
      </w:tr>
      <w:tr w:rsidR="004C2539" w:rsidRPr="00535852" w14:paraId="22D95BFA" w14:textId="77777777" w:rsidTr="00881FD6">
        <w:trPr>
          <w:jc w:val="right"/>
        </w:trPr>
        <w:tc>
          <w:tcPr>
            <w:tcW w:w="440" w:type="dxa"/>
            <w:vMerge/>
            <w:tcBorders>
              <w:left w:val="nil"/>
              <w:right w:val="single" w:sz="4" w:space="0" w:color="auto"/>
            </w:tcBorders>
          </w:tcPr>
          <w:p w14:paraId="55D8BD16" w14:textId="77777777" w:rsidR="004C2539" w:rsidRPr="00535852" w:rsidRDefault="004C2539" w:rsidP="004C2539">
            <w:pPr>
              <w:spacing w:line="240" w:lineRule="exact"/>
              <w:rPr>
                <w:rFonts w:asciiTheme="majorEastAsia" w:eastAsiaTheme="majorEastAsia" w:hAnsiTheme="majorEastAsia"/>
                <w:sz w:val="22"/>
              </w:rPr>
            </w:pPr>
          </w:p>
        </w:tc>
        <w:tc>
          <w:tcPr>
            <w:tcW w:w="1678" w:type="dxa"/>
            <w:vMerge w:val="restart"/>
            <w:tcBorders>
              <w:left w:val="single" w:sz="4" w:space="0" w:color="auto"/>
            </w:tcBorders>
            <w:shd w:val="clear" w:color="auto" w:fill="D9D9D9" w:themeFill="background1" w:themeFillShade="D9"/>
            <w:vAlign w:val="center"/>
          </w:tcPr>
          <w:p w14:paraId="36411BF7" w14:textId="15F2F16D" w:rsidR="004C2539" w:rsidRPr="00535852" w:rsidRDefault="004C2539"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(修士)</w:t>
            </w:r>
          </w:p>
        </w:tc>
        <w:tc>
          <w:tcPr>
            <w:tcW w:w="400" w:type="dxa"/>
            <w:tcBorders>
              <w:top w:val="nil"/>
              <w:bottom w:val="nil"/>
              <w:right w:val="single" w:sz="4" w:space="0" w:color="auto"/>
            </w:tcBorders>
            <w:vAlign w:val="center"/>
          </w:tcPr>
          <w:p w14:paraId="7ADA98B6" w14:textId="24249EFE" w:rsidR="004C2539" w:rsidRPr="00535852" w:rsidRDefault="004C2539"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170FC" w14:textId="2BF43930" w:rsidR="004C2539" w:rsidRPr="00535852" w:rsidRDefault="004C2539"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(博士)</w:t>
            </w:r>
          </w:p>
        </w:tc>
        <w:tc>
          <w:tcPr>
            <w:tcW w:w="433" w:type="dxa"/>
            <w:tcBorders>
              <w:top w:val="nil"/>
              <w:left w:val="single" w:sz="4" w:space="0" w:color="auto"/>
              <w:bottom w:val="nil"/>
              <w:right w:val="nil"/>
            </w:tcBorders>
            <w:vAlign w:val="center"/>
          </w:tcPr>
          <w:p w14:paraId="30F8388F" w14:textId="5342A1C8" w:rsidR="004C2539" w:rsidRPr="00535852" w:rsidRDefault="004C2539"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nil"/>
              <w:left w:val="nil"/>
              <w:bottom w:val="nil"/>
              <w:right w:val="nil"/>
            </w:tcBorders>
            <w:vAlign w:val="center"/>
          </w:tcPr>
          <w:p w14:paraId="3D9E8497" w14:textId="3E454A1A" w:rsidR="004C2539" w:rsidRPr="00535852" w:rsidRDefault="004C2539" w:rsidP="004C2539">
            <w:pPr>
              <w:spacing w:line="240" w:lineRule="exact"/>
              <w:jc w:val="left"/>
              <w:rPr>
                <w:rFonts w:asciiTheme="majorEastAsia" w:eastAsiaTheme="majorEastAsia" w:hAnsiTheme="majorEastAsia"/>
                <w:sz w:val="22"/>
              </w:rPr>
            </w:pPr>
            <w:r w:rsidRPr="00535852">
              <w:rPr>
                <w:rFonts w:asciiTheme="majorEastAsia" w:eastAsiaTheme="majorEastAsia" w:hAnsiTheme="majorEastAsia" w:hint="eastAsia"/>
                <w:sz w:val="22"/>
              </w:rPr>
              <w:t>終了</w:t>
            </w:r>
          </w:p>
        </w:tc>
        <w:tc>
          <w:tcPr>
            <w:tcW w:w="433" w:type="dxa"/>
            <w:tcBorders>
              <w:top w:val="nil"/>
              <w:left w:val="nil"/>
              <w:bottom w:val="nil"/>
              <w:right w:val="nil"/>
            </w:tcBorders>
            <w:vAlign w:val="center"/>
          </w:tcPr>
          <w:p w14:paraId="05516901" w14:textId="77777777" w:rsidR="004C2539" w:rsidRPr="00535852" w:rsidRDefault="004C2539" w:rsidP="004C2539">
            <w:pPr>
              <w:spacing w:line="240" w:lineRule="exact"/>
              <w:rPr>
                <w:rFonts w:asciiTheme="majorEastAsia" w:eastAsiaTheme="majorEastAsia" w:hAnsiTheme="majorEastAsia"/>
                <w:sz w:val="22"/>
              </w:rPr>
            </w:pPr>
          </w:p>
        </w:tc>
        <w:tc>
          <w:tcPr>
            <w:tcW w:w="2752" w:type="dxa"/>
            <w:gridSpan w:val="3"/>
            <w:vMerge/>
            <w:vAlign w:val="center"/>
          </w:tcPr>
          <w:p w14:paraId="294DA5AB" w14:textId="77777777" w:rsidR="004C2539" w:rsidRPr="00535852" w:rsidRDefault="004C2539" w:rsidP="004C2539">
            <w:pPr>
              <w:spacing w:line="240" w:lineRule="exact"/>
              <w:rPr>
                <w:rFonts w:asciiTheme="majorEastAsia" w:eastAsiaTheme="majorEastAsia" w:hAnsiTheme="majorEastAsia"/>
                <w:sz w:val="22"/>
              </w:rPr>
            </w:pPr>
          </w:p>
        </w:tc>
      </w:tr>
      <w:tr w:rsidR="004C2539" w:rsidRPr="00535852" w14:paraId="29815F58" w14:textId="77777777" w:rsidTr="00881FD6">
        <w:trPr>
          <w:jc w:val="right"/>
        </w:trPr>
        <w:tc>
          <w:tcPr>
            <w:tcW w:w="440" w:type="dxa"/>
            <w:vMerge/>
            <w:tcBorders>
              <w:left w:val="nil"/>
              <w:right w:val="single" w:sz="4" w:space="0" w:color="auto"/>
            </w:tcBorders>
          </w:tcPr>
          <w:p w14:paraId="6284C594" w14:textId="77777777" w:rsidR="004C2539" w:rsidRPr="00535852" w:rsidRDefault="004C2539" w:rsidP="004C2539">
            <w:pPr>
              <w:spacing w:line="240" w:lineRule="exact"/>
              <w:rPr>
                <w:rFonts w:asciiTheme="majorEastAsia" w:eastAsiaTheme="majorEastAsia" w:hAnsiTheme="majorEastAsia"/>
                <w:sz w:val="22"/>
              </w:rPr>
            </w:pPr>
          </w:p>
        </w:tc>
        <w:tc>
          <w:tcPr>
            <w:tcW w:w="1678" w:type="dxa"/>
            <w:vMerge/>
            <w:tcBorders>
              <w:left w:val="single" w:sz="4" w:space="0" w:color="auto"/>
            </w:tcBorders>
            <w:vAlign w:val="center"/>
          </w:tcPr>
          <w:p w14:paraId="1A9C9EC0" w14:textId="77777777" w:rsidR="004C2539" w:rsidRPr="00535852" w:rsidRDefault="004C2539" w:rsidP="004C2539">
            <w:pPr>
              <w:spacing w:line="240" w:lineRule="exact"/>
              <w:ind w:leftChars="-50" w:left="-105" w:rightChars="-50" w:right="-105"/>
              <w:rPr>
                <w:rFonts w:asciiTheme="majorEastAsia" w:eastAsiaTheme="majorEastAsia" w:hAnsiTheme="majorEastAsia"/>
                <w:sz w:val="22"/>
              </w:rPr>
            </w:pPr>
          </w:p>
        </w:tc>
        <w:tc>
          <w:tcPr>
            <w:tcW w:w="400" w:type="dxa"/>
            <w:tcBorders>
              <w:top w:val="nil"/>
              <w:bottom w:val="nil"/>
              <w:right w:val="nil"/>
            </w:tcBorders>
            <w:vAlign w:val="center"/>
          </w:tcPr>
          <w:p w14:paraId="0582F961" w14:textId="77777777" w:rsidR="004C2539" w:rsidRDefault="004C2539" w:rsidP="004C2539">
            <w:pPr>
              <w:spacing w:line="240" w:lineRule="exact"/>
              <w:rPr>
                <w:rFonts w:asciiTheme="majorEastAsia" w:eastAsiaTheme="majorEastAsia" w:hAnsiTheme="majorEastAsia"/>
                <w:sz w:val="22"/>
              </w:rPr>
            </w:pPr>
          </w:p>
        </w:tc>
        <w:tc>
          <w:tcPr>
            <w:tcW w:w="1679" w:type="dxa"/>
            <w:tcBorders>
              <w:top w:val="single" w:sz="4" w:space="0" w:color="auto"/>
              <w:left w:val="nil"/>
              <w:bottom w:val="nil"/>
              <w:right w:val="nil"/>
            </w:tcBorders>
            <w:vAlign w:val="center"/>
          </w:tcPr>
          <w:p w14:paraId="0CA5B89C" w14:textId="77777777" w:rsidR="004C2539" w:rsidRPr="00535852" w:rsidRDefault="004C2539" w:rsidP="004C2539">
            <w:pPr>
              <w:spacing w:line="240" w:lineRule="exact"/>
              <w:jc w:val="left"/>
              <w:rPr>
                <w:rFonts w:asciiTheme="majorEastAsia" w:eastAsiaTheme="majorEastAsia" w:hAnsiTheme="majorEastAsia"/>
                <w:sz w:val="22"/>
              </w:rPr>
            </w:pPr>
          </w:p>
        </w:tc>
        <w:tc>
          <w:tcPr>
            <w:tcW w:w="433" w:type="dxa"/>
            <w:tcBorders>
              <w:top w:val="nil"/>
              <w:left w:val="nil"/>
              <w:bottom w:val="nil"/>
              <w:right w:val="nil"/>
            </w:tcBorders>
            <w:vAlign w:val="center"/>
          </w:tcPr>
          <w:p w14:paraId="4CA7FF41"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63F83E7F" w14:textId="77777777" w:rsidR="004C2539" w:rsidRPr="00535852" w:rsidRDefault="004C2539"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45827ED4" w14:textId="77777777" w:rsidR="004C2539" w:rsidRPr="00535852" w:rsidRDefault="004C2539" w:rsidP="004C2539">
            <w:pPr>
              <w:spacing w:line="240" w:lineRule="exact"/>
              <w:rPr>
                <w:rFonts w:asciiTheme="majorEastAsia" w:eastAsiaTheme="majorEastAsia" w:hAnsiTheme="majorEastAsia"/>
                <w:sz w:val="22"/>
              </w:rPr>
            </w:pPr>
          </w:p>
        </w:tc>
        <w:tc>
          <w:tcPr>
            <w:tcW w:w="2752" w:type="dxa"/>
            <w:gridSpan w:val="3"/>
            <w:vMerge/>
            <w:vAlign w:val="center"/>
          </w:tcPr>
          <w:p w14:paraId="6BEE2153" w14:textId="77777777" w:rsidR="004C2539" w:rsidRPr="00535852" w:rsidRDefault="004C2539" w:rsidP="004C2539">
            <w:pPr>
              <w:spacing w:line="240" w:lineRule="exact"/>
              <w:rPr>
                <w:rFonts w:asciiTheme="majorEastAsia" w:eastAsiaTheme="majorEastAsia" w:hAnsiTheme="majorEastAsia"/>
                <w:sz w:val="22"/>
              </w:rPr>
            </w:pPr>
          </w:p>
        </w:tc>
      </w:tr>
      <w:tr w:rsidR="004C2539" w:rsidRPr="00535852" w14:paraId="5A2CE2AB" w14:textId="77777777" w:rsidTr="00881FD6">
        <w:trPr>
          <w:jc w:val="right"/>
        </w:trPr>
        <w:tc>
          <w:tcPr>
            <w:tcW w:w="440" w:type="dxa"/>
            <w:vMerge/>
            <w:tcBorders>
              <w:left w:val="nil"/>
              <w:right w:val="single" w:sz="4" w:space="0" w:color="auto"/>
            </w:tcBorders>
          </w:tcPr>
          <w:p w14:paraId="273EA65D" w14:textId="77777777" w:rsidR="004C2539" w:rsidRPr="00535852" w:rsidRDefault="004C2539" w:rsidP="004C2539">
            <w:pPr>
              <w:spacing w:line="240" w:lineRule="exact"/>
              <w:rPr>
                <w:rFonts w:asciiTheme="majorEastAsia" w:eastAsiaTheme="majorEastAsia" w:hAnsiTheme="majorEastAsia"/>
                <w:sz w:val="22"/>
              </w:rPr>
            </w:pPr>
          </w:p>
        </w:tc>
        <w:tc>
          <w:tcPr>
            <w:tcW w:w="1678" w:type="dxa"/>
            <w:vMerge/>
            <w:tcBorders>
              <w:left w:val="single" w:sz="4" w:space="0" w:color="auto"/>
            </w:tcBorders>
            <w:vAlign w:val="center"/>
          </w:tcPr>
          <w:p w14:paraId="29811680" w14:textId="77777777" w:rsidR="004C2539" w:rsidRPr="00535852" w:rsidRDefault="004C2539" w:rsidP="004C2539">
            <w:pPr>
              <w:spacing w:line="240" w:lineRule="exact"/>
              <w:ind w:leftChars="-50" w:left="-105" w:rightChars="-50" w:right="-105"/>
              <w:rPr>
                <w:rFonts w:asciiTheme="majorEastAsia" w:eastAsiaTheme="majorEastAsia" w:hAnsiTheme="majorEastAsia"/>
                <w:sz w:val="22"/>
              </w:rPr>
            </w:pPr>
          </w:p>
        </w:tc>
        <w:tc>
          <w:tcPr>
            <w:tcW w:w="400" w:type="dxa"/>
            <w:tcBorders>
              <w:top w:val="nil"/>
              <w:bottom w:val="nil"/>
              <w:right w:val="nil"/>
            </w:tcBorders>
            <w:vAlign w:val="center"/>
          </w:tcPr>
          <w:p w14:paraId="584908BC" w14:textId="03389620" w:rsidR="004C2539" w:rsidRDefault="004C2539"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nil"/>
              <w:left w:val="nil"/>
              <w:bottom w:val="nil"/>
              <w:right w:val="nil"/>
            </w:tcBorders>
            <w:vAlign w:val="center"/>
          </w:tcPr>
          <w:p w14:paraId="04E10525" w14:textId="2CE3F276" w:rsidR="004C2539" w:rsidRPr="00535852" w:rsidRDefault="004C2539" w:rsidP="004C2539">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2"/>
              </w:rPr>
              <w:t>終了</w:t>
            </w:r>
          </w:p>
        </w:tc>
        <w:tc>
          <w:tcPr>
            <w:tcW w:w="433" w:type="dxa"/>
            <w:tcBorders>
              <w:top w:val="nil"/>
              <w:left w:val="nil"/>
              <w:bottom w:val="nil"/>
              <w:right w:val="nil"/>
            </w:tcBorders>
            <w:vAlign w:val="center"/>
          </w:tcPr>
          <w:p w14:paraId="478EFEAF"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53CD59C9" w14:textId="77777777" w:rsidR="004C2539" w:rsidRPr="00535852" w:rsidRDefault="004C2539"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07FA6889" w14:textId="77777777" w:rsidR="004C2539" w:rsidRPr="00535852" w:rsidRDefault="004C2539" w:rsidP="004C2539">
            <w:pPr>
              <w:spacing w:line="240" w:lineRule="exact"/>
              <w:rPr>
                <w:rFonts w:asciiTheme="majorEastAsia" w:eastAsiaTheme="majorEastAsia" w:hAnsiTheme="majorEastAsia"/>
                <w:sz w:val="22"/>
              </w:rPr>
            </w:pPr>
          </w:p>
        </w:tc>
        <w:tc>
          <w:tcPr>
            <w:tcW w:w="2752" w:type="dxa"/>
            <w:gridSpan w:val="3"/>
            <w:vMerge/>
            <w:vAlign w:val="center"/>
          </w:tcPr>
          <w:p w14:paraId="1D582916" w14:textId="77777777" w:rsidR="004C2539" w:rsidRPr="00535852" w:rsidRDefault="004C2539" w:rsidP="004C2539">
            <w:pPr>
              <w:spacing w:line="240" w:lineRule="exact"/>
              <w:rPr>
                <w:rFonts w:asciiTheme="majorEastAsia" w:eastAsiaTheme="majorEastAsia" w:hAnsiTheme="majorEastAsia"/>
                <w:sz w:val="22"/>
              </w:rPr>
            </w:pPr>
          </w:p>
        </w:tc>
      </w:tr>
      <w:tr w:rsidR="004C2539" w:rsidRPr="00535852" w14:paraId="11537496" w14:textId="77777777" w:rsidTr="00881FD6">
        <w:trPr>
          <w:jc w:val="right"/>
        </w:trPr>
        <w:tc>
          <w:tcPr>
            <w:tcW w:w="440" w:type="dxa"/>
            <w:vMerge/>
            <w:tcBorders>
              <w:left w:val="nil"/>
              <w:right w:val="nil"/>
            </w:tcBorders>
          </w:tcPr>
          <w:p w14:paraId="619F2399" w14:textId="77777777" w:rsidR="004C2539" w:rsidRPr="00535852" w:rsidRDefault="004C2539" w:rsidP="004C2539">
            <w:pPr>
              <w:spacing w:line="240" w:lineRule="exact"/>
              <w:rPr>
                <w:rFonts w:asciiTheme="majorEastAsia" w:eastAsiaTheme="majorEastAsia" w:hAnsiTheme="majorEastAsia"/>
                <w:sz w:val="22"/>
              </w:rPr>
            </w:pPr>
          </w:p>
        </w:tc>
        <w:tc>
          <w:tcPr>
            <w:tcW w:w="1678" w:type="dxa"/>
            <w:tcBorders>
              <w:left w:val="nil"/>
              <w:bottom w:val="single" w:sz="4" w:space="0" w:color="auto"/>
              <w:right w:val="nil"/>
            </w:tcBorders>
            <w:shd w:val="clear" w:color="auto" w:fill="auto"/>
            <w:vAlign w:val="center"/>
          </w:tcPr>
          <w:p w14:paraId="31258DDC" w14:textId="30967FCB" w:rsidR="004C2539" w:rsidRPr="00535852" w:rsidRDefault="004C2539" w:rsidP="004C2539">
            <w:pPr>
              <w:spacing w:line="240" w:lineRule="exact"/>
              <w:ind w:leftChars="-50" w:left="-105" w:rightChars="-50" w:right="-105"/>
              <w:rPr>
                <w:rFonts w:asciiTheme="majorEastAsia" w:eastAsiaTheme="majorEastAsia" w:hAnsiTheme="majorEastAsia"/>
                <w:sz w:val="22"/>
              </w:rPr>
            </w:pPr>
          </w:p>
        </w:tc>
        <w:tc>
          <w:tcPr>
            <w:tcW w:w="400" w:type="dxa"/>
            <w:tcBorders>
              <w:top w:val="nil"/>
              <w:left w:val="nil"/>
              <w:bottom w:val="nil"/>
              <w:right w:val="nil"/>
            </w:tcBorders>
            <w:vAlign w:val="center"/>
          </w:tcPr>
          <w:p w14:paraId="08BFEC45" w14:textId="3746C23D" w:rsidR="004C2539" w:rsidRDefault="004C2539"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45D7C126" w14:textId="736CFD85" w:rsidR="004C2539" w:rsidRPr="00535852" w:rsidRDefault="004C2539" w:rsidP="004C2539">
            <w:pPr>
              <w:spacing w:line="240" w:lineRule="exact"/>
              <w:jc w:val="left"/>
              <w:rPr>
                <w:rFonts w:asciiTheme="majorEastAsia" w:eastAsiaTheme="majorEastAsia" w:hAnsiTheme="majorEastAsia"/>
                <w:sz w:val="22"/>
              </w:rPr>
            </w:pPr>
          </w:p>
        </w:tc>
        <w:tc>
          <w:tcPr>
            <w:tcW w:w="433" w:type="dxa"/>
            <w:tcBorders>
              <w:top w:val="nil"/>
              <w:left w:val="nil"/>
              <w:bottom w:val="nil"/>
              <w:right w:val="nil"/>
            </w:tcBorders>
            <w:vAlign w:val="center"/>
          </w:tcPr>
          <w:p w14:paraId="01199D7C"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4EBB46E2" w14:textId="77777777" w:rsidR="004C2539" w:rsidRPr="00535852" w:rsidRDefault="004C2539"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019B25B9" w14:textId="77777777" w:rsidR="004C2539" w:rsidRPr="00535852" w:rsidRDefault="004C2539" w:rsidP="004C2539">
            <w:pPr>
              <w:spacing w:line="240" w:lineRule="exact"/>
              <w:rPr>
                <w:rFonts w:asciiTheme="majorEastAsia" w:eastAsiaTheme="majorEastAsia" w:hAnsiTheme="majorEastAsia"/>
                <w:sz w:val="22"/>
              </w:rPr>
            </w:pPr>
          </w:p>
        </w:tc>
        <w:tc>
          <w:tcPr>
            <w:tcW w:w="2752" w:type="dxa"/>
            <w:gridSpan w:val="3"/>
            <w:vMerge/>
            <w:vAlign w:val="center"/>
          </w:tcPr>
          <w:p w14:paraId="03ACA570" w14:textId="77777777" w:rsidR="004C2539" w:rsidRPr="00535852" w:rsidRDefault="004C2539" w:rsidP="004C2539">
            <w:pPr>
              <w:spacing w:line="240" w:lineRule="exact"/>
              <w:rPr>
                <w:rFonts w:asciiTheme="majorEastAsia" w:eastAsiaTheme="majorEastAsia" w:hAnsiTheme="majorEastAsia"/>
                <w:sz w:val="22"/>
              </w:rPr>
            </w:pPr>
          </w:p>
        </w:tc>
      </w:tr>
      <w:tr w:rsidR="004C2539" w:rsidRPr="00535852" w14:paraId="610AE89F" w14:textId="77777777" w:rsidTr="00881FD6">
        <w:trPr>
          <w:jc w:val="right"/>
        </w:trPr>
        <w:tc>
          <w:tcPr>
            <w:tcW w:w="440" w:type="dxa"/>
            <w:vMerge/>
            <w:tcBorders>
              <w:left w:val="nil"/>
              <w:bottom w:val="nil"/>
              <w:right w:val="single" w:sz="4" w:space="0" w:color="auto"/>
            </w:tcBorders>
          </w:tcPr>
          <w:p w14:paraId="20E3000B" w14:textId="77777777" w:rsidR="004C2539" w:rsidRPr="00535852" w:rsidRDefault="004C2539" w:rsidP="004C2539">
            <w:pPr>
              <w:spacing w:line="240" w:lineRule="exact"/>
              <w:rPr>
                <w:rFonts w:asciiTheme="majorEastAsia" w:eastAsiaTheme="majorEastAsia" w:hAnsiTheme="majorEastAsia"/>
                <w:sz w:val="22"/>
              </w:rPr>
            </w:pPr>
          </w:p>
        </w:tc>
        <w:tc>
          <w:tcPr>
            <w:tcW w:w="1678" w:type="dxa"/>
            <w:tcBorders>
              <w:left w:val="single" w:sz="4" w:space="0" w:color="auto"/>
            </w:tcBorders>
            <w:shd w:val="clear" w:color="auto" w:fill="D9D9D9" w:themeFill="background1" w:themeFillShade="D9"/>
            <w:vAlign w:val="center"/>
          </w:tcPr>
          <w:p w14:paraId="3F856888" w14:textId="72A5346B" w:rsidR="004C2539" w:rsidRPr="00535852" w:rsidRDefault="004C2539" w:rsidP="004C2539">
            <w:pPr>
              <w:spacing w:line="240" w:lineRule="exact"/>
              <w:ind w:leftChars="-50" w:left="-105" w:rightChars="-50" w:right="-105"/>
              <w:rPr>
                <w:rFonts w:asciiTheme="majorEastAsia" w:eastAsiaTheme="majorEastAsia" w:hAnsiTheme="majorEastAsia"/>
                <w:sz w:val="22"/>
              </w:rPr>
            </w:pPr>
            <w:r w:rsidRPr="00535852">
              <w:rPr>
                <w:rFonts w:asciiTheme="majorEastAsia" w:eastAsiaTheme="majorEastAsia" w:hAnsiTheme="majorEastAsia" w:hint="eastAsia"/>
                <w:sz w:val="22"/>
              </w:rPr>
              <w:t>正規</w:t>
            </w:r>
            <w:r>
              <w:rPr>
                <w:rFonts w:asciiTheme="majorEastAsia" w:eastAsiaTheme="majorEastAsia" w:hAnsiTheme="majorEastAsia" w:hint="eastAsia"/>
                <w:sz w:val="22"/>
              </w:rPr>
              <w:t>課程</w:t>
            </w:r>
            <w:r w:rsidRPr="00535852">
              <w:rPr>
                <w:rFonts w:asciiTheme="majorEastAsia" w:eastAsiaTheme="majorEastAsia" w:hAnsiTheme="majorEastAsia" w:hint="eastAsia"/>
                <w:sz w:val="22"/>
              </w:rPr>
              <w:t>(博士)</w:t>
            </w:r>
          </w:p>
        </w:tc>
        <w:tc>
          <w:tcPr>
            <w:tcW w:w="400" w:type="dxa"/>
            <w:tcBorders>
              <w:top w:val="nil"/>
              <w:bottom w:val="nil"/>
              <w:right w:val="nil"/>
            </w:tcBorders>
            <w:vAlign w:val="center"/>
          </w:tcPr>
          <w:p w14:paraId="7C080EA2" w14:textId="46D8E98D" w:rsidR="004C2539" w:rsidRDefault="004C2539" w:rsidP="004C2539">
            <w:pPr>
              <w:spacing w:line="240" w:lineRule="exact"/>
              <w:rPr>
                <w:rFonts w:asciiTheme="majorEastAsia" w:eastAsiaTheme="majorEastAsia" w:hAnsiTheme="majorEastAsia"/>
                <w:sz w:val="22"/>
              </w:rPr>
            </w:pPr>
            <w:r>
              <w:rPr>
                <w:rFonts w:asciiTheme="majorEastAsia" w:eastAsiaTheme="majorEastAsia" w:hAnsiTheme="majorEastAsia" w:hint="eastAsia"/>
                <w:sz w:val="22"/>
              </w:rPr>
              <w:t>…</w:t>
            </w:r>
          </w:p>
        </w:tc>
        <w:tc>
          <w:tcPr>
            <w:tcW w:w="1679" w:type="dxa"/>
            <w:tcBorders>
              <w:top w:val="nil"/>
              <w:left w:val="nil"/>
              <w:bottom w:val="nil"/>
              <w:right w:val="nil"/>
            </w:tcBorders>
            <w:vAlign w:val="center"/>
          </w:tcPr>
          <w:p w14:paraId="5C2645E6" w14:textId="0A84A9A8" w:rsidR="004C2539" w:rsidRPr="00535852" w:rsidRDefault="004C2539" w:rsidP="004C2539">
            <w:pPr>
              <w:spacing w:line="240" w:lineRule="exact"/>
              <w:jc w:val="left"/>
              <w:rPr>
                <w:rFonts w:asciiTheme="majorEastAsia" w:eastAsiaTheme="majorEastAsia" w:hAnsiTheme="majorEastAsia"/>
                <w:sz w:val="22"/>
              </w:rPr>
            </w:pPr>
            <w:r w:rsidRPr="00535852">
              <w:rPr>
                <w:rFonts w:asciiTheme="majorEastAsia" w:eastAsiaTheme="majorEastAsia" w:hAnsiTheme="majorEastAsia" w:hint="eastAsia"/>
                <w:sz w:val="22"/>
              </w:rPr>
              <w:t>終了</w:t>
            </w:r>
          </w:p>
        </w:tc>
        <w:tc>
          <w:tcPr>
            <w:tcW w:w="433" w:type="dxa"/>
            <w:tcBorders>
              <w:top w:val="nil"/>
              <w:left w:val="nil"/>
              <w:bottom w:val="nil"/>
              <w:right w:val="nil"/>
            </w:tcBorders>
            <w:vAlign w:val="center"/>
          </w:tcPr>
          <w:p w14:paraId="43547BDF" w14:textId="77777777" w:rsidR="004C2539" w:rsidRPr="00535852" w:rsidRDefault="004C2539" w:rsidP="004C2539">
            <w:pPr>
              <w:spacing w:line="240" w:lineRule="exact"/>
              <w:rPr>
                <w:rFonts w:asciiTheme="majorEastAsia" w:eastAsiaTheme="majorEastAsia" w:hAnsiTheme="majorEastAsia"/>
                <w:sz w:val="22"/>
              </w:rPr>
            </w:pPr>
          </w:p>
        </w:tc>
        <w:tc>
          <w:tcPr>
            <w:tcW w:w="1679" w:type="dxa"/>
            <w:tcBorders>
              <w:top w:val="nil"/>
              <w:left w:val="nil"/>
              <w:bottom w:val="nil"/>
              <w:right w:val="nil"/>
            </w:tcBorders>
            <w:vAlign w:val="center"/>
          </w:tcPr>
          <w:p w14:paraId="1B20E265" w14:textId="77777777" w:rsidR="004C2539" w:rsidRPr="00535852" w:rsidRDefault="004C2539" w:rsidP="004C2539">
            <w:pPr>
              <w:spacing w:line="240" w:lineRule="exact"/>
              <w:rPr>
                <w:rFonts w:asciiTheme="majorEastAsia" w:eastAsiaTheme="majorEastAsia" w:hAnsiTheme="majorEastAsia"/>
                <w:sz w:val="22"/>
              </w:rPr>
            </w:pPr>
          </w:p>
        </w:tc>
        <w:tc>
          <w:tcPr>
            <w:tcW w:w="433" w:type="dxa"/>
            <w:tcBorders>
              <w:top w:val="nil"/>
              <w:left w:val="nil"/>
              <w:bottom w:val="nil"/>
              <w:right w:val="nil"/>
            </w:tcBorders>
            <w:vAlign w:val="center"/>
          </w:tcPr>
          <w:p w14:paraId="579A0200" w14:textId="77777777" w:rsidR="004C2539" w:rsidRPr="00535852" w:rsidRDefault="004C2539" w:rsidP="004C2539">
            <w:pPr>
              <w:spacing w:line="240" w:lineRule="exact"/>
              <w:rPr>
                <w:rFonts w:asciiTheme="majorEastAsia" w:eastAsiaTheme="majorEastAsia" w:hAnsiTheme="majorEastAsia"/>
                <w:sz w:val="22"/>
              </w:rPr>
            </w:pPr>
          </w:p>
        </w:tc>
        <w:tc>
          <w:tcPr>
            <w:tcW w:w="2752" w:type="dxa"/>
            <w:gridSpan w:val="3"/>
            <w:vMerge/>
            <w:vAlign w:val="center"/>
          </w:tcPr>
          <w:p w14:paraId="583414B2" w14:textId="77777777" w:rsidR="004C2539" w:rsidRPr="00535852" w:rsidRDefault="004C2539" w:rsidP="004C2539">
            <w:pPr>
              <w:spacing w:line="240" w:lineRule="exact"/>
              <w:rPr>
                <w:rFonts w:asciiTheme="majorEastAsia" w:eastAsiaTheme="majorEastAsia" w:hAnsiTheme="majorEastAsia"/>
                <w:sz w:val="22"/>
              </w:rPr>
            </w:pPr>
          </w:p>
        </w:tc>
      </w:tr>
    </w:tbl>
    <w:bookmarkEnd w:id="8"/>
    <w:p w14:paraId="2C94F4AA" w14:textId="7F4AE091" w:rsidR="004417F4" w:rsidRDefault="004417F4" w:rsidP="00A641B6">
      <w:pPr>
        <w:spacing w:beforeLines="50" w:before="151"/>
        <w:ind w:left="440" w:hangingChars="200" w:hanging="440"/>
        <w:jc w:val="both"/>
        <w:rPr>
          <w:rFonts w:ascii="ＭＳ 明朝" w:hAnsi="ＭＳ 明朝"/>
          <w:sz w:val="22"/>
        </w:rPr>
      </w:pPr>
      <w:r>
        <w:rPr>
          <w:rFonts w:ascii="ＭＳ 明朝" w:hAnsi="ＭＳ 明朝" w:hint="eastAsia"/>
          <w:sz w:val="22"/>
        </w:rPr>
        <w:t>（１）上図中、「→」については</w:t>
      </w:r>
      <w:r w:rsidR="00FF78DE">
        <w:rPr>
          <w:rFonts w:ascii="ＭＳ 明朝" w:hAnsi="ＭＳ 明朝" w:hint="eastAsia"/>
          <w:sz w:val="22"/>
        </w:rPr>
        <w:t>、</w:t>
      </w:r>
      <w:r>
        <w:rPr>
          <w:rFonts w:ascii="ＭＳ 明朝" w:hAnsi="ＭＳ 明朝" w:hint="eastAsia"/>
          <w:sz w:val="22"/>
        </w:rPr>
        <w:t>進学に当たって奨学金支給期間の延長申請が不要である</w:t>
      </w:r>
      <w:r w:rsidR="001A2051">
        <w:rPr>
          <w:rFonts w:ascii="ＭＳ 明朝" w:hAnsi="ＭＳ 明朝" w:hint="eastAsia"/>
          <w:sz w:val="22"/>
        </w:rPr>
        <w:t>。</w:t>
      </w:r>
      <w:r>
        <w:rPr>
          <w:rFonts w:ascii="ＭＳ 明朝" w:hAnsi="ＭＳ 明朝" w:hint="eastAsia"/>
          <w:sz w:val="22"/>
        </w:rPr>
        <w:t>「⇒」については</w:t>
      </w:r>
      <w:r w:rsidR="00FF78DE">
        <w:rPr>
          <w:rFonts w:ascii="ＭＳ 明朝" w:hAnsi="ＭＳ 明朝" w:hint="eastAsia"/>
          <w:sz w:val="22"/>
        </w:rPr>
        <w:t>、</w:t>
      </w:r>
      <w:r>
        <w:rPr>
          <w:rFonts w:ascii="ＭＳ 明朝" w:hAnsi="ＭＳ 明朝" w:hint="eastAsia"/>
          <w:sz w:val="22"/>
        </w:rPr>
        <w:t>進学に伴う奨学金支給期間の延長申請</w:t>
      </w:r>
      <w:r w:rsidR="0018711B">
        <w:rPr>
          <w:rFonts w:ascii="ＭＳ 明朝" w:hAnsi="ＭＳ 明朝" w:hint="eastAsia"/>
          <w:sz w:val="22"/>
        </w:rPr>
        <w:t>が必要であり、延長申請に</w:t>
      </w:r>
      <w:r>
        <w:rPr>
          <w:rFonts w:ascii="ＭＳ 明朝" w:hAnsi="ＭＳ 明朝" w:hint="eastAsia"/>
          <w:sz w:val="22"/>
        </w:rPr>
        <w:t>採用され、かつ大学院の正規課程の試験に合格</w:t>
      </w:r>
      <w:r w:rsidR="0018711B">
        <w:rPr>
          <w:rFonts w:ascii="ＭＳ 明朝" w:hAnsi="ＭＳ 明朝" w:hint="eastAsia"/>
          <w:sz w:val="22"/>
        </w:rPr>
        <w:t>すれば国費外国人留学生として進学</w:t>
      </w:r>
      <w:r>
        <w:rPr>
          <w:rFonts w:ascii="ＭＳ 明朝" w:hAnsi="ＭＳ 明朝" w:hint="eastAsia"/>
          <w:sz w:val="22"/>
        </w:rPr>
        <w:t>することが</w:t>
      </w:r>
      <w:r w:rsidR="0018711B">
        <w:rPr>
          <w:rFonts w:ascii="ＭＳ 明朝" w:hAnsi="ＭＳ 明朝" w:hint="eastAsia"/>
          <w:sz w:val="22"/>
        </w:rPr>
        <w:t>できる。（上記「５．奨学金支給期間の延長」参照）</w:t>
      </w:r>
    </w:p>
    <w:p w14:paraId="6D0925AA" w14:textId="03DA8C7F" w:rsidR="00040F3D" w:rsidRPr="00D4064C" w:rsidRDefault="00040F3D" w:rsidP="0018711B">
      <w:pPr>
        <w:spacing w:beforeLines="50" w:before="151"/>
        <w:ind w:left="660" w:hangingChars="300" w:hanging="660"/>
        <w:jc w:val="both"/>
        <w:rPr>
          <w:rFonts w:ascii="ＭＳ 明朝" w:hAnsi="ＭＳ 明朝"/>
          <w:sz w:val="22"/>
        </w:rPr>
      </w:pPr>
      <w:r w:rsidRPr="00D4064C">
        <w:rPr>
          <w:rFonts w:ascii="ＭＳ 明朝" w:hAnsi="ＭＳ 明朝" w:hint="eastAsia"/>
          <w:sz w:val="22"/>
        </w:rPr>
        <w:lastRenderedPageBreak/>
        <w:t>（</w:t>
      </w:r>
      <w:r w:rsidR="003822B0">
        <w:rPr>
          <w:rFonts w:ascii="ＭＳ 明朝" w:hAnsi="ＭＳ 明朝" w:hint="eastAsia"/>
          <w:sz w:val="22"/>
        </w:rPr>
        <w:t>２</w:t>
      </w:r>
      <w:r w:rsidRPr="00D4064C">
        <w:rPr>
          <w:rFonts w:ascii="ＭＳ 明朝" w:hAnsi="ＭＳ 明朝" w:hint="eastAsia"/>
          <w:sz w:val="22"/>
        </w:rPr>
        <w:t>）大学院の入学試験は大学によって異なるが、外国語、専門科目、論文</w:t>
      </w:r>
      <w:r w:rsidR="00650E05">
        <w:rPr>
          <w:rFonts w:ascii="ＭＳ 明朝" w:hAnsi="ＭＳ 明朝" w:hint="eastAsia"/>
          <w:sz w:val="22"/>
        </w:rPr>
        <w:t>、面接</w:t>
      </w:r>
      <w:r w:rsidRPr="00D4064C">
        <w:rPr>
          <w:rFonts w:ascii="ＭＳ 明朝" w:hAnsi="ＭＳ 明朝" w:hint="eastAsia"/>
          <w:sz w:val="22"/>
        </w:rPr>
        <w:t>等が課せられる。</w:t>
      </w:r>
    </w:p>
    <w:p w14:paraId="07FF8C03" w14:textId="48C801D8" w:rsidR="0021289B" w:rsidRDefault="00040F3D" w:rsidP="0018711B">
      <w:pPr>
        <w:spacing w:beforeLines="50" w:before="151"/>
        <w:ind w:left="425" w:hangingChars="193" w:hanging="425"/>
        <w:jc w:val="both"/>
        <w:rPr>
          <w:rFonts w:ascii="ＭＳ 明朝" w:hAnsi="ＭＳ 明朝"/>
          <w:sz w:val="22"/>
        </w:rPr>
      </w:pPr>
      <w:r w:rsidRPr="00D4064C">
        <w:rPr>
          <w:rFonts w:ascii="ＭＳ 明朝" w:hAnsi="ＭＳ 明朝" w:hint="eastAsia"/>
          <w:sz w:val="22"/>
        </w:rPr>
        <w:t>（</w:t>
      </w:r>
      <w:r w:rsidR="003822B0">
        <w:rPr>
          <w:rFonts w:ascii="ＭＳ 明朝" w:hAnsi="ＭＳ 明朝" w:hint="eastAsia"/>
          <w:sz w:val="22"/>
        </w:rPr>
        <w:t>３</w:t>
      </w:r>
      <w:r w:rsidRPr="00D4064C">
        <w:rPr>
          <w:rFonts w:ascii="ＭＳ 明朝" w:hAnsi="ＭＳ 明朝" w:hint="eastAsia"/>
          <w:sz w:val="22"/>
        </w:rPr>
        <w:t>）</w:t>
      </w:r>
      <w:r w:rsidR="00F115E2" w:rsidRPr="00D4064C">
        <w:rPr>
          <w:rFonts w:ascii="ＭＳ 明朝" w:hAnsi="ＭＳ 明朝" w:hint="eastAsia"/>
          <w:sz w:val="22"/>
        </w:rPr>
        <w:t>日本の学校制度</w:t>
      </w:r>
      <w:r w:rsidR="0021289B">
        <w:rPr>
          <w:rFonts w:ascii="ＭＳ 明朝" w:hAnsi="ＭＳ 明朝" w:hint="eastAsia"/>
          <w:sz w:val="22"/>
        </w:rPr>
        <w:t>における大学院の課程は以下のものがある。</w:t>
      </w:r>
    </w:p>
    <w:p w14:paraId="6B56A471" w14:textId="01D24E0D" w:rsidR="004B31D5" w:rsidRDefault="0021289B" w:rsidP="00A641B6">
      <w:pPr>
        <w:widowControl w:val="0"/>
        <w:ind w:leftChars="100" w:left="635" w:hangingChars="193" w:hanging="425"/>
        <w:jc w:val="both"/>
        <w:rPr>
          <w:rFonts w:ascii="ＭＳ 明朝" w:hAnsi="ＭＳ 明朝"/>
          <w:sz w:val="22"/>
        </w:rPr>
      </w:pPr>
      <w:r>
        <w:rPr>
          <w:rFonts w:ascii="ＭＳ 明朝" w:hAnsi="ＭＳ 明朝" w:hint="eastAsia"/>
          <w:sz w:val="22"/>
        </w:rPr>
        <w:t xml:space="preserve">①　</w:t>
      </w:r>
      <w:r w:rsidR="00F115E2" w:rsidRPr="00D4064C">
        <w:rPr>
          <w:rFonts w:ascii="ＭＳ 明朝" w:hAnsi="ＭＳ 明朝" w:hint="eastAsia"/>
          <w:sz w:val="22"/>
        </w:rPr>
        <w:t>修士課程</w:t>
      </w:r>
    </w:p>
    <w:p w14:paraId="023A9857" w14:textId="77777777" w:rsidR="00144B39" w:rsidRDefault="00F115E2" w:rsidP="00EC32C1">
      <w:pPr>
        <w:ind w:leftChars="200" w:left="420" w:firstLineChars="100" w:firstLine="220"/>
        <w:jc w:val="both"/>
        <w:rPr>
          <w:rFonts w:ascii="ＭＳ 明朝" w:hAnsi="ＭＳ 明朝"/>
          <w:sz w:val="22"/>
        </w:rPr>
      </w:pPr>
      <w:r w:rsidRPr="00D4064C">
        <w:rPr>
          <w:rFonts w:ascii="ＭＳ 明朝" w:hAnsi="ＭＳ 明朝" w:hint="eastAsia"/>
          <w:sz w:val="22"/>
        </w:rPr>
        <w:t>大学</w:t>
      </w:r>
      <w:r w:rsidR="0021289B">
        <w:rPr>
          <w:rFonts w:ascii="ＭＳ 明朝" w:hAnsi="ＭＳ 明朝" w:hint="eastAsia"/>
          <w:sz w:val="22"/>
        </w:rPr>
        <w:t>の学部教育後</w:t>
      </w:r>
      <w:r w:rsidRPr="00D4064C">
        <w:rPr>
          <w:rFonts w:ascii="ＭＳ 明朝" w:hAnsi="ＭＳ 明朝" w:hint="eastAsia"/>
          <w:sz w:val="22"/>
        </w:rPr>
        <w:t>の課程</w:t>
      </w:r>
      <w:r w:rsidR="006C54CB">
        <w:rPr>
          <w:rFonts w:ascii="ＭＳ 明朝" w:hAnsi="ＭＳ 明朝" w:hint="eastAsia"/>
          <w:sz w:val="22"/>
        </w:rPr>
        <w:t>で、</w:t>
      </w:r>
      <w:r w:rsidR="00737ED3">
        <w:rPr>
          <w:rFonts w:ascii="ＭＳ 明朝" w:hAnsi="ＭＳ 明朝" w:hint="eastAsia"/>
          <w:sz w:val="22"/>
        </w:rPr>
        <w:t>標準修業年限は２年であるが、１年以上２年未満の課程</w:t>
      </w:r>
      <w:r w:rsidR="00445CC9">
        <w:rPr>
          <w:rFonts w:ascii="ＭＳ 明朝" w:hAnsi="ＭＳ 明朝" w:hint="eastAsia"/>
          <w:sz w:val="22"/>
        </w:rPr>
        <w:t>も</w:t>
      </w:r>
      <w:r w:rsidR="00737ED3">
        <w:rPr>
          <w:rFonts w:ascii="ＭＳ 明朝" w:hAnsi="ＭＳ 明朝" w:hint="eastAsia"/>
          <w:sz w:val="22"/>
        </w:rPr>
        <w:t>ある。</w:t>
      </w:r>
    </w:p>
    <w:p w14:paraId="047DE467" w14:textId="78A8E3DD" w:rsidR="0021289B" w:rsidRDefault="006C54CB" w:rsidP="00EC32C1">
      <w:pPr>
        <w:ind w:leftChars="200" w:left="420" w:firstLineChars="100" w:firstLine="220"/>
        <w:jc w:val="both"/>
        <w:rPr>
          <w:rFonts w:ascii="ＭＳ 明朝" w:hAnsi="ＭＳ 明朝"/>
          <w:sz w:val="22"/>
        </w:rPr>
      </w:pPr>
      <w:r>
        <w:rPr>
          <w:rFonts w:ascii="ＭＳ 明朝" w:hAnsi="ＭＳ 明朝" w:hint="eastAsia"/>
          <w:sz w:val="22"/>
        </w:rPr>
        <w:t>修了者には修士の学位が授与される。</w:t>
      </w:r>
    </w:p>
    <w:p w14:paraId="227445C4" w14:textId="77777777" w:rsidR="004B31D5" w:rsidRDefault="004B31D5" w:rsidP="0021289B">
      <w:pPr>
        <w:ind w:leftChars="100" w:left="635" w:hangingChars="193" w:hanging="425"/>
        <w:jc w:val="both"/>
        <w:rPr>
          <w:rFonts w:ascii="ＭＳ 明朝" w:hAnsi="ＭＳ 明朝"/>
          <w:sz w:val="22"/>
        </w:rPr>
      </w:pPr>
      <w:r>
        <w:rPr>
          <w:rFonts w:ascii="ＭＳ 明朝" w:hAnsi="ＭＳ 明朝" w:hint="eastAsia"/>
          <w:sz w:val="22"/>
        </w:rPr>
        <w:t>②　博士課程</w:t>
      </w:r>
    </w:p>
    <w:p w14:paraId="2DEACCBD" w14:textId="77777777" w:rsidR="00144B39" w:rsidRDefault="004B31D5" w:rsidP="004F363D">
      <w:pPr>
        <w:ind w:leftChars="200" w:left="420" w:firstLineChars="100" w:firstLine="220"/>
        <w:jc w:val="both"/>
        <w:rPr>
          <w:sz w:val="22"/>
        </w:rPr>
      </w:pPr>
      <w:r>
        <w:rPr>
          <w:rFonts w:ascii="ＭＳ 明朝" w:hAnsi="ＭＳ 明朝" w:hint="eastAsia"/>
          <w:sz w:val="22"/>
        </w:rPr>
        <w:t>修士課程修了後の３年間の課程</w:t>
      </w:r>
      <w:r w:rsidR="004F363D">
        <w:rPr>
          <w:rFonts w:ascii="ＭＳ 明朝" w:hAnsi="ＭＳ 明朝" w:hint="eastAsia"/>
          <w:sz w:val="22"/>
        </w:rPr>
        <w:t>。</w:t>
      </w:r>
      <w:r>
        <w:rPr>
          <w:rFonts w:ascii="ＭＳ 明朝" w:hAnsi="ＭＳ 明朝" w:hint="eastAsia"/>
          <w:sz w:val="22"/>
        </w:rPr>
        <w:t>また、</w:t>
      </w:r>
      <w:r w:rsidRPr="00D4064C">
        <w:rPr>
          <w:rFonts w:ascii="ＭＳ 明朝" w:hAnsi="ＭＳ 明朝" w:hint="eastAsia"/>
          <w:sz w:val="22"/>
        </w:rPr>
        <w:t>医学、歯学、獣医学及び</w:t>
      </w:r>
      <w:r w:rsidRPr="00D4064C">
        <w:rPr>
          <w:sz w:val="22"/>
        </w:rPr>
        <w:t>６年制学部・学科</w:t>
      </w:r>
      <w:r w:rsidRPr="00D4064C">
        <w:rPr>
          <w:rFonts w:hint="eastAsia"/>
          <w:sz w:val="22"/>
        </w:rPr>
        <w:t>に基礎を</w:t>
      </w:r>
    </w:p>
    <w:p w14:paraId="2D0C6546" w14:textId="77777777" w:rsidR="00144B39" w:rsidRDefault="004B31D5" w:rsidP="004F363D">
      <w:pPr>
        <w:ind w:leftChars="200" w:left="420" w:firstLineChars="100" w:firstLine="220"/>
        <w:jc w:val="both"/>
        <w:rPr>
          <w:sz w:val="22"/>
        </w:rPr>
      </w:pPr>
      <w:r w:rsidRPr="00D4064C">
        <w:rPr>
          <w:rFonts w:hint="eastAsia"/>
          <w:sz w:val="22"/>
        </w:rPr>
        <w:t>置く薬学</w:t>
      </w:r>
      <w:r w:rsidR="004F363D">
        <w:rPr>
          <w:rFonts w:hint="eastAsia"/>
          <w:sz w:val="22"/>
        </w:rPr>
        <w:t>について</w:t>
      </w:r>
      <w:r w:rsidR="00764999">
        <w:rPr>
          <w:rFonts w:hint="eastAsia"/>
          <w:sz w:val="22"/>
        </w:rPr>
        <w:t>は</w:t>
      </w:r>
      <w:r w:rsidR="004F363D" w:rsidRPr="00D4064C">
        <w:rPr>
          <w:rFonts w:ascii="ＭＳ 明朝" w:hAnsi="ＭＳ 明朝" w:hint="eastAsia"/>
          <w:sz w:val="22"/>
        </w:rPr>
        <w:t>学校教育における18年の課程修了</w:t>
      </w:r>
      <w:r w:rsidR="004F363D">
        <w:rPr>
          <w:rFonts w:ascii="ＭＳ 明朝" w:hAnsi="ＭＳ 明朝" w:hint="eastAsia"/>
          <w:sz w:val="22"/>
        </w:rPr>
        <w:t>者等を入学資格とする</w:t>
      </w:r>
      <w:r w:rsidR="00764999">
        <w:rPr>
          <w:rFonts w:hint="eastAsia"/>
          <w:sz w:val="22"/>
        </w:rPr>
        <w:t>４年間の課程</w:t>
      </w:r>
    </w:p>
    <w:p w14:paraId="487670D3" w14:textId="23BD37A4" w:rsidR="004B31D5" w:rsidRDefault="004B31D5" w:rsidP="004F363D">
      <w:pPr>
        <w:ind w:leftChars="200" w:left="420" w:firstLineChars="100" w:firstLine="220"/>
        <w:jc w:val="both"/>
        <w:rPr>
          <w:rFonts w:ascii="ＭＳ 明朝" w:hAnsi="ＭＳ 明朝"/>
          <w:sz w:val="22"/>
        </w:rPr>
      </w:pPr>
      <w:r w:rsidRPr="00D4064C">
        <w:rPr>
          <w:rFonts w:ascii="ＭＳ 明朝" w:hAnsi="ＭＳ 明朝" w:hint="eastAsia"/>
          <w:sz w:val="22"/>
        </w:rPr>
        <w:t>である。</w:t>
      </w:r>
      <w:bookmarkStart w:id="9" w:name="_Hlk3486210"/>
      <w:r w:rsidR="004F363D">
        <w:rPr>
          <w:rFonts w:ascii="ＭＳ 明朝" w:hAnsi="ＭＳ 明朝" w:hint="eastAsia"/>
          <w:sz w:val="22"/>
        </w:rPr>
        <w:t>修了者には博士の学位が授与される。</w:t>
      </w:r>
      <w:bookmarkEnd w:id="9"/>
    </w:p>
    <w:p w14:paraId="34B5F29E" w14:textId="1D3DA621" w:rsidR="004B31D5" w:rsidRDefault="004B31D5" w:rsidP="0021289B">
      <w:pPr>
        <w:ind w:leftChars="100" w:left="635" w:hangingChars="193" w:hanging="425"/>
        <w:jc w:val="both"/>
        <w:rPr>
          <w:rFonts w:ascii="ＭＳ 明朝" w:hAnsi="ＭＳ 明朝"/>
          <w:sz w:val="22"/>
        </w:rPr>
      </w:pPr>
      <w:r>
        <w:rPr>
          <w:rFonts w:ascii="ＭＳ 明朝" w:hAnsi="ＭＳ 明朝" w:hint="eastAsia"/>
          <w:sz w:val="22"/>
        </w:rPr>
        <w:t>③</w:t>
      </w:r>
      <w:r w:rsidR="0021289B">
        <w:rPr>
          <w:rFonts w:ascii="ＭＳ 明朝" w:hAnsi="ＭＳ 明朝" w:hint="eastAsia"/>
          <w:sz w:val="22"/>
        </w:rPr>
        <w:t xml:space="preserve">　</w:t>
      </w:r>
      <w:r w:rsidR="0021289B" w:rsidRPr="00D4064C">
        <w:rPr>
          <w:rFonts w:ascii="ＭＳ 明朝" w:hAnsi="ＭＳ 明朝" w:hint="eastAsia"/>
          <w:sz w:val="22"/>
        </w:rPr>
        <w:t>専門職学位課程</w:t>
      </w:r>
    </w:p>
    <w:p w14:paraId="44F1287A" w14:textId="77777777" w:rsidR="00144B39" w:rsidRDefault="0021289B" w:rsidP="004B31D5">
      <w:pPr>
        <w:ind w:leftChars="200" w:left="420" w:firstLineChars="100" w:firstLine="220"/>
        <w:jc w:val="both"/>
        <w:rPr>
          <w:rFonts w:ascii="ＭＳ 明朝" w:hAnsi="ＭＳ 明朝"/>
          <w:sz w:val="22"/>
        </w:rPr>
      </w:pPr>
      <w:r w:rsidRPr="00D4064C">
        <w:rPr>
          <w:rFonts w:ascii="ＭＳ 明朝" w:hAnsi="ＭＳ 明朝" w:hint="eastAsia"/>
          <w:sz w:val="22"/>
        </w:rPr>
        <w:t>専門職大学院の課程</w:t>
      </w:r>
      <w:r w:rsidR="004B31D5">
        <w:rPr>
          <w:rFonts w:ascii="ＭＳ 明朝" w:hAnsi="ＭＳ 明朝" w:hint="eastAsia"/>
          <w:sz w:val="22"/>
        </w:rPr>
        <w:t>。</w:t>
      </w:r>
      <w:r w:rsidRPr="00D4064C">
        <w:rPr>
          <w:rFonts w:ascii="ＭＳ 明朝" w:hAnsi="ＭＳ 明朝" w:hint="eastAsia"/>
          <w:sz w:val="22"/>
        </w:rPr>
        <w:t>標準修業年限は２年である</w:t>
      </w:r>
      <w:r w:rsidR="004B31D5">
        <w:rPr>
          <w:rFonts w:ascii="ＭＳ 明朝" w:hAnsi="ＭＳ 明朝" w:hint="eastAsia"/>
          <w:sz w:val="22"/>
        </w:rPr>
        <w:t>が、</w:t>
      </w:r>
      <w:r w:rsidRPr="00D4064C">
        <w:rPr>
          <w:rFonts w:ascii="ＭＳ 明朝" w:hAnsi="ＭＳ 明朝" w:hint="eastAsia"/>
          <w:sz w:val="22"/>
        </w:rPr>
        <w:t>専攻分野によって１年以上２年未満の</w:t>
      </w:r>
    </w:p>
    <w:p w14:paraId="19F5458F" w14:textId="77777777" w:rsidR="00144B39" w:rsidRDefault="004B31D5" w:rsidP="004B31D5">
      <w:pPr>
        <w:ind w:leftChars="200" w:left="420" w:firstLineChars="100" w:firstLine="220"/>
        <w:jc w:val="both"/>
        <w:rPr>
          <w:rFonts w:ascii="ＭＳ 明朝" w:hAnsi="ＭＳ 明朝"/>
          <w:sz w:val="22"/>
        </w:rPr>
      </w:pPr>
      <w:r>
        <w:rPr>
          <w:rFonts w:ascii="ＭＳ 明朝" w:hAnsi="ＭＳ 明朝" w:hint="eastAsia"/>
          <w:sz w:val="22"/>
        </w:rPr>
        <w:lastRenderedPageBreak/>
        <w:t>課程</w:t>
      </w:r>
      <w:r w:rsidR="0021289B" w:rsidRPr="00D4064C">
        <w:rPr>
          <w:rFonts w:ascii="ＭＳ 明朝" w:hAnsi="ＭＳ 明朝" w:hint="eastAsia"/>
          <w:sz w:val="22"/>
        </w:rPr>
        <w:t>がある。修了</w:t>
      </w:r>
      <w:r>
        <w:rPr>
          <w:rFonts w:ascii="ＭＳ 明朝" w:hAnsi="ＭＳ 明朝" w:hint="eastAsia"/>
          <w:sz w:val="22"/>
        </w:rPr>
        <w:t>者には</w:t>
      </w:r>
      <w:r w:rsidR="0021289B" w:rsidRPr="00D4064C">
        <w:rPr>
          <w:rFonts w:ascii="ＭＳ 明朝" w:hAnsi="ＭＳ 明朝" w:hint="eastAsia"/>
          <w:sz w:val="22"/>
        </w:rPr>
        <w:t>修士（専門職）の学位が授与される。また、法曹養成のための</w:t>
      </w:r>
      <w:r>
        <w:rPr>
          <w:rFonts w:ascii="ＭＳ 明朝" w:hAnsi="ＭＳ 明朝" w:hint="eastAsia"/>
          <w:sz w:val="22"/>
        </w:rPr>
        <w:t>３年</w:t>
      </w:r>
    </w:p>
    <w:p w14:paraId="40CB97FA" w14:textId="72AAB52C" w:rsidR="00F115E2" w:rsidRDefault="004B31D5" w:rsidP="004B31D5">
      <w:pPr>
        <w:ind w:leftChars="200" w:left="420" w:firstLineChars="100" w:firstLine="220"/>
        <w:jc w:val="both"/>
        <w:rPr>
          <w:rFonts w:ascii="ＭＳ 明朝" w:hAnsi="ＭＳ 明朝"/>
          <w:sz w:val="22"/>
        </w:rPr>
      </w:pPr>
      <w:r>
        <w:rPr>
          <w:rFonts w:ascii="ＭＳ 明朝" w:hAnsi="ＭＳ 明朝" w:hint="eastAsia"/>
          <w:sz w:val="22"/>
        </w:rPr>
        <w:t>間の</w:t>
      </w:r>
      <w:r w:rsidR="0021289B" w:rsidRPr="00D4064C">
        <w:rPr>
          <w:rFonts w:ascii="ＭＳ 明朝" w:hAnsi="ＭＳ 明朝" w:hint="eastAsia"/>
          <w:sz w:val="22"/>
        </w:rPr>
        <w:t>法科大学院の課程もあり、修了すると法務博士（専門職）の学位が授与される。</w:t>
      </w:r>
    </w:p>
    <w:p w14:paraId="1DBC770E" w14:textId="77777777" w:rsidR="00424B8C" w:rsidRDefault="00424B8C" w:rsidP="00424B8C">
      <w:pPr>
        <w:jc w:val="left"/>
        <w:rPr>
          <w:rFonts w:ascii="ＭＳ ゴシック" w:eastAsia="ＭＳ ゴシック" w:hAnsi="ＭＳ ゴシック" w:cs="ＭＳ ゴシック"/>
          <w:sz w:val="22"/>
        </w:rPr>
      </w:pPr>
    </w:p>
    <w:p w14:paraId="2EC0C789" w14:textId="77777777" w:rsidR="00424B8C" w:rsidRDefault="00424B8C">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br w:type="page"/>
      </w:r>
    </w:p>
    <w:p w14:paraId="4AB34383" w14:textId="53459061" w:rsidR="005E0F1A" w:rsidRPr="0028740A" w:rsidRDefault="005E0F1A" w:rsidP="00424B8C">
      <w:pPr>
        <w:jc w:val="left"/>
        <w:rPr>
          <w:rFonts w:ascii="ＭＳ ゴシック" w:eastAsia="ＭＳ ゴシック" w:hAnsi="ＭＳ ゴシック" w:cs="ＭＳ ゴシック"/>
          <w:sz w:val="22"/>
        </w:rPr>
      </w:pPr>
      <w:r w:rsidRPr="0028740A">
        <w:rPr>
          <w:rFonts w:ascii="ＭＳ ゴシック" w:eastAsia="ＭＳ ゴシック" w:hAnsi="ＭＳ ゴシック" w:cs="ＭＳ ゴシック" w:hint="eastAsia"/>
          <w:sz w:val="22"/>
        </w:rPr>
        <w:lastRenderedPageBreak/>
        <w:t>14.不可抗力</w:t>
      </w:r>
    </w:p>
    <w:p w14:paraId="2E01B887" w14:textId="77777777" w:rsidR="00CA0EF0" w:rsidRPr="0028740A" w:rsidRDefault="005E0F1A" w:rsidP="00B03F8C">
      <w:pPr>
        <w:ind w:left="660" w:hangingChars="300" w:hanging="660"/>
        <w:jc w:val="left"/>
        <w:rPr>
          <w:rFonts w:asciiTheme="minorEastAsia" w:hAnsiTheme="minorEastAsia" w:cs="ＭＳ ゴシック"/>
          <w:sz w:val="22"/>
        </w:rPr>
      </w:pPr>
      <w:r w:rsidRPr="0028740A">
        <w:rPr>
          <w:rFonts w:asciiTheme="minorEastAsia" w:hAnsiTheme="minorEastAsia" w:cs="ＭＳ ゴシック" w:hint="eastAsia"/>
          <w:sz w:val="22"/>
        </w:rPr>
        <w:t xml:space="preserve">　不可抗力により、採用通知の前後いかなる時点でも、渡日日程が変更されること、奨学金が</w:t>
      </w:r>
    </w:p>
    <w:p w14:paraId="2485973F" w14:textId="11FB38B2" w:rsidR="005E0F1A" w:rsidRPr="0028740A" w:rsidRDefault="00CA0EF0" w:rsidP="00B03F8C">
      <w:pPr>
        <w:ind w:left="660" w:hangingChars="300" w:hanging="660"/>
        <w:jc w:val="left"/>
        <w:rPr>
          <w:rFonts w:asciiTheme="minorEastAsia" w:hAnsiTheme="minorEastAsia" w:cs="ＭＳ ゴシック"/>
          <w:sz w:val="22"/>
        </w:rPr>
      </w:pPr>
      <w:r w:rsidRPr="0028740A">
        <w:rPr>
          <w:rFonts w:asciiTheme="minorEastAsia" w:hAnsiTheme="minorEastAsia" w:cs="ＭＳ ゴシック" w:hint="eastAsia"/>
          <w:sz w:val="22"/>
        </w:rPr>
        <w:t>取り消される</w:t>
      </w:r>
      <w:r w:rsidR="005E0F1A" w:rsidRPr="0028740A">
        <w:rPr>
          <w:rFonts w:asciiTheme="minorEastAsia" w:hAnsiTheme="minorEastAsia" w:cs="ＭＳ ゴシック" w:hint="eastAsia"/>
          <w:sz w:val="22"/>
        </w:rPr>
        <w:t>こと</w:t>
      </w:r>
      <w:r w:rsidRPr="0028740A">
        <w:rPr>
          <w:rFonts w:asciiTheme="minorEastAsia" w:hAnsiTheme="minorEastAsia" w:cs="ＭＳ ゴシック" w:hint="eastAsia"/>
          <w:sz w:val="22"/>
        </w:rPr>
        <w:t>又は本募集要項に記載した内容が変更されることがある。</w:t>
      </w:r>
    </w:p>
    <w:p w14:paraId="1D0837E4" w14:textId="77777777" w:rsidR="00CA0EF0" w:rsidRPr="0028740A" w:rsidRDefault="00CA0EF0" w:rsidP="00B03F8C">
      <w:pPr>
        <w:ind w:left="660" w:hangingChars="300" w:hanging="660"/>
        <w:jc w:val="left"/>
        <w:rPr>
          <w:rFonts w:asciiTheme="minorEastAsia" w:hAnsiTheme="minorEastAsia" w:cs="ＭＳ ゴシック"/>
          <w:sz w:val="22"/>
        </w:rPr>
      </w:pPr>
      <w:r w:rsidRPr="0028740A">
        <w:rPr>
          <w:rFonts w:asciiTheme="minorEastAsia" w:hAnsiTheme="minorEastAsia" w:cs="ＭＳ ゴシック" w:hint="eastAsia"/>
          <w:sz w:val="22"/>
        </w:rPr>
        <w:t xml:space="preserve">　なお、不可抗力とは、文部科学省又は外務省（在外公館を含む）の合理的な支配の及ばない</w:t>
      </w:r>
    </w:p>
    <w:p w14:paraId="666AC977" w14:textId="77777777" w:rsidR="00CA0EF0" w:rsidRPr="0028740A" w:rsidRDefault="00CA0EF0" w:rsidP="00B03F8C">
      <w:pPr>
        <w:ind w:left="660" w:hangingChars="300" w:hanging="660"/>
        <w:jc w:val="left"/>
        <w:rPr>
          <w:rFonts w:asciiTheme="minorEastAsia" w:hAnsiTheme="minorEastAsia" w:cs="ＭＳ ゴシック"/>
          <w:sz w:val="22"/>
        </w:rPr>
      </w:pPr>
      <w:r w:rsidRPr="0028740A">
        <w:rPr>
          <w:rFonts w:asciiTheme="minorEastAsia" w:hAnsiTheme="minorEastAsia" w:cs="ＭＳ ゴシック" w:hint="eastAsia"/>
          <w:sz w:val="22"/>
        </w:rPr>
        <w:t>事由であり、天災、政府（地方政府を含む。以下この項において同じ）若しくは政府機関の行</w:t>
      </w:r>
    </w:p>
    <w:p w14:paraId="45A116ED" w14:textId="619CF0D7" w:rsidR="00CA0EF0" w:rsidRPr="0028740A" w:rsidRDefault="00CA0EF0" w:rsidP="00B03F8C">
      <w:pPr>
        <w:ind w:left="660" w:hangingChars="300" w:hanging="660"/>
        <w:jc w:val="left"/>
        <w:rPr>
          <w:rFonts w:asciiTheme="minorEastAsia" w:hAnsiTheme="minorEastAsia" w:cs="ＭＳ ゴシック"/>
          <w:sz w:val="22"/>
        </w:rPr>
      </w:pPr>
      <w:r w:rsidRPr="0028740A">
        <w:rPr>
          <w:rFonts w:asciiTheme="minorEastAsia" w:hAnsiTheme="minorEastAsia" w:cs="ＭＳ ゴシック" w:hint="eastAsia"/>
          <w:sz w:val="22"/>
        </w:rPr>
        <w:t>為（感染症に関する日本政府又は各国政府の出入</w:t>
      </w:r>
      <w:r w:rsidR="00883237" w:rsidRPr="0028740A">
        <w:rPr>
          <w:rFonts w:asciiTheme="minorEastAsia" w:hAnsiTheme="minorEastAsia" w:cs="ＭＳ ゴシック" w:hint="eastAsia"/>
          <w:sz w:val="22"/>
        </w:rPr>
        <w:t>国</w:t>
      </w:r>
      <w:r w:rsidRPr="0028740A">
        <w:rPr>
          <w:rFonts w:asciiTheme="minorEastAsia" w:hAnsiTheme="minorEastAsia" w:cs="ＭＳ ゴシック" w:hint="eastAsia"/>
          <w:sz w:val="22"/>
        </w:rPr>
        <w:t>制限、渡航制限などの水際対策を含む）、法律</w:t>
      </w:r>
    </w:p>
    <w:p w14:paraId="46198809" w14:textId="77777777" w:rsidR="00CA0EF0" w:rsidRPr="0028740A" w:rsidRDefault="00CA0EF0" w:rsidP="00B03F8C">
      <w:pPr>
        <w:ind w:left="660" w:hangingChars="300" w:hanging="660"/>
        <w:jc w:val="left"/>
        <w:rPr>
          <w:rFonts w:asciiTheme="minorEastAsia" w:hAnsiTheme="minorEastAsia" w:cs="ＭＳ ゴシック"/>
          <w:sz w:val="22"/>
        </w:rPr>
      </w:pPr>
      <w:r w:rsidRPr="0028740A">
        <w:rPr>
          <w:rFonts w:asciiTheme="minorEastAsia" w:hAnsiTheme="minorEastAsia" w:cs="ＭＳ ゴシック" w:hint="eastAsia"/>
          <w:sz w:val="22"/>
        </w:rPr>
        <w:t>規制若しくは命令の遵守、火災、暴風雨、洪水若しくは地震、戦争（宣戦布告の有無を問わな</w:t>
      </w:r>
    </w:p>
    <w:p w14:paraId="1A001CAE" w14:textId="77777777" w:rsidR="00CA0EF0" w:rsidRPr="0028740A" w:rsidRDefault="00CA0EF0" w:rsidP="00B03F8C">
      <w:pPr>
        <w:ind w:left="660" w:hangingChars="300" w:hanging="660"/>
        <w:jc w:val="left"/>
        <w:rPr>
          <w:rFonts w:asciiTheme="minorEastAsia" w:hAnsiTheme="minorEastAsia" w:cs="ＭＳ ゴシック"/>
          <w:sz w:val="22"/>
        </w:rPr>
      </w:pPr>
      <w:r w:rsidRPr="0028740A">
        <w:rPr>
          <w:rFonts w:asciiTheme="minorEastAsia" w:hAnsiTheme="minorEastAsia" w:cs="ＭＳ ゴシック" w:hint="eastAsia"/>
          <w:sz w:val="22"/>
        </w:rPr>
        <w:t>い）、反乱、革命若しくは暴動又はストライキ若しくはロックアウトを含むが、これらに限定さ</w:t>
      </w:r>
    </w:p>
    <w:p w14:paraId="10C0A0EA" w14:textId="7E114E38" w:rsidR="00CA0EF0" w:rsidRPr="0028740A" w:rsidRDefault="00CA0EF0" w:rsidP="00B03F8C">
      <w:pPr>
        <w:ind w:left="660" w:hangingChars="300" w:hanging="660"/>
        <w:jc w:val="left"/>
        <w:rPr>
          <w:rFonts w:asciiTheme="minorEastAsia" w:hAnsiTheme="minorEastAsia" w:cs="ＭＳ ゴシック"/>
          <w:sz w:val="22"/>
        </w:rPr>
      </w:pPr>
      <w:r w:rsidRPr="0028740A">
        <w:rPr>
          <w:rFonts w:asciiTheme="minorEastAsia" w:hAnsiTheme="minorEastAsia" w:cs="ＭＳ ゴシック" w:hint="eastAsia"/>
          <w:sz w:val="22"/>
        </w:rPr>
        <w:t>れない。</w:t>
      </w:r>
    </w:p>
    <w:p w14:paraId="78F2AE1B" w14:textId="77777777" w:rsidR="00CA0EF0" w:rsidRDefault="00CA0EF0" w:rsidP="00B03F8C">
      <w:pPr>
        <w:ind w:left="660" w:hangingChars="300" w:hanging="660"/>
        <w:jc w:val="left"/>
        <w:rPr>
          <w:rFonts w:ascii="ＭＳ ゴシック" w:eastAsia="ＭＳ ゴシック" w:hAnsi="ＭＳ ゴシック" w:cs="ＭＳ ゴシック"/>
          <w:sz w:val="22"/>
        </w:rPr>
      </w:pPr>
    </w:p>
    <w:p w14:paraId="6F320452" w14:textId="5AE244B5" w:rsidR="0016406F" w:rsidRPr="00D4064C" w:rsidRDefault="003109D5" w:rsidP="00B03F8C">
      <w:pPr>
        <w:ind w:left="660" w:hangingChars="300" w:hanging="660"/>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1</w:t>
      </w:r>
      <w:r w:rsidR="00CA0EF0">
        <w:rPr>
          <w:rFonts w:ascii="ＭＳ ゴシック" w:eastAsia="ＭＳ ゴシック" w:hAnsi="ＭＳ ゴシック" w:cs="ＭＳ ゴシック" w:hint="eastAsia"/>
          <w:sz w:val="22"/>
        </w:rPr>
        <w:t>5</w:t>
      </w:r>
      <w:r w:rsidR="0016406F" w:rsidRPr="00D4064C">
        <w:rPr>
          <w:rFonts w:ascii="ＭＳ ゴシック" w:eastAsia="ＭＳ ゴシック" w:hAnsi="ＭＳ ゴシック" w:cs="ＭＳ ゴシック" w:hint="eastAsia"/>
          <w:sz w:val="22"/>
        </w:rPr>
        <w:t>．注意事項</w:t>
      </w:r>
    </w:p>
    <w:p w14:paraId="6CDCAEC7" w14:textId="1E6915D7" w:rsidR="0016406F" w:rsidRPr="00D4064C" w:rsidRDefault="158C3C25" w:rsidP="158C3C25">
      <w:pPr>
        <w:ind w:left="440" w:hangingChars="200" w:hanging="440"/>
        <w:jc w:val="both"/>
        <w:rPr>
          <w:rFonts w:ascii="ＭＳ 明朝" w:hAnsi="ＭＳ 明朝"/>
          <w:sz w:val="22"/>
        </w:rPr>
      </w:pPr>
      <w:r w:rsidRPr="158C3C25">
        <w:rPr>
          <w:rFonts w:ascii="ＭＳ 明朝" w:hAnsi="ＭＳ 明朝"/>
          <w:sz w:val="22"/>
        </w:rPr>
        <w:lastRenderedPageBreak/>
        <w:t>（１）渡日に先立ち日本語を学習し、日本の気候、風土、習慣、日本と母国との法制度の違い、大学の状況等について、あらかじめ承知しておくこと。</w:t>
      </w:r>
    </w:p>
    <w:p w14:paraId="692A0532" w14:textId="0AFCA607" w:rsidR="0016406F" w:rsidRPr="00D4064C" w:rsidRDefault="0016406F" w:rsidP="00D10BD1">
      <w:pPr>
        <w:spacing w:beforeLines="25" w:before="75"/>
        <w:ind w:left="440" w:hangingChars="200" w:hanging="440"/>
        <w:jc w:val="both"/>
        <w:rPr>
          <w:rFonts w:ascii="ＭＳ 明朝" w:hAnsi="ＭＳ 明朝"/>
          <w:sz w:val="22"/>
        </w:rPr>
      </w:pPr>
      <w:r w:rsidRPr="00D4064C">
        <w:rPr>
          <w:rFonts w:ascii="ＭＳ 明朝" w:hAnsi="ＭＳ 明朝" w:hint="eastAsia"/>
          <w:sz w:val="22"/>
        </w:rPr>
        <w:t>（２）渡日後</w:t>
      </w:r>
      <w:r w:rsidR="00B8676A" w:rsidRPr="00D4064C">
        <w:rPr>
          <w:rFonts w:ascii="ＭＳ 明朝" w:hAnsi="ＭＳ 明朝" w:hint="eastAsia"/>
          <w:sz w:val="22"/>
        </w:rPr>
        <w:t>、</w:t>
      </w:r>
      <w:r w:rsidRPr="00D4064C">
        <w:rPr>
          <w:rFonts w:ascii="ＭＳ 明朝" w:hAnsi="ＭＳ 明朝" w:hint="eastAsia"/>
          <w:sz w:val="22"/>
        </w:rPr>
        <w:t>奨学金を受給</w:t>
      </w:r>
      <w:r w:rsidR="009329E0" w:rsidRPr="00D4064C">
        <w:rPr>
          <w:rFonts w:ascii="ＭＳ 明朝" w:hAnsi="ＭＳ 明朝" w:hint="eastAsia"/>
          <w:sz w:val="22"/>
        </w:rPr>
        <w:t>するまで</w:t>
      </w:r>
      <w:r w:rsidR="009119E0" w:rsidRPr="00D4064C">
        <w:rPr>
          <w:rFonts w:ascii="ＭＳ 明朝" w:hAnsi="ＭＳ 明朝" w:hint="eastAsia"/>
          <w:sz w:val="22"/>
        </w:rPr>
        <w:t>に</w:t>
      </w:r>
      <w:r w:rsidR="003109D5">
        <w:rPr>
          <w:rFonts w:ascii="ＭＳ 明朝" w:hAnsi="ＭＳ 明朝" w:hint="eastAsia"/>
          <w:sz w:val="22"/>
        </w:rPr>
        <w:t>１</w:t>
      </w:r>
      <w:r w:rsidR="009329E0" w:rsidRPr="00D4064C">
        <w:rPr>
          <w:rFonts w:ascii="ＭＳ 明朝" w:hAnsi="ＭＳ 明朝" w:hint="eastAsia"/>
          <w:sz w:val="22"/>
        </w:rPr>
        <w:t>か月～</w:t>
      </w:r>
      <w:r w:rsidR="003109D5">
        <w:rPr>
          <w:rFonts w:ascii="ＭＳ 明朝" w:hAnsi="ＭＳ 明朝" w:hint="eastAsia"/>
          <w:sz w:val="22"/>
        </w:rPr>
        <w:t>１</w:t>
      </w:r>
      <w:r w:rsidR="009329E0" w:rsidRPr="00D4064C">
        <w:rPr>
          <w:rFonts w:ascii="ＭＳ 明朝" w:hAnsi="ＭＳ 明朝" w:hint="eastAsia"/>
          <w:sz w:val="22"/>
        </w:rPr>
        <w:t>か月半程度必要なため</w:t>
      </w:r>
      <w:r w:rsidRPr="00D4064C">
        <w:rPr>
          <w:rFonts w:ascii="ＭＳ 明朝" w:hAnsi="ＭＳ 明朝" w:hint="eastAsia"/>
          <w:sz w:val="22"/>
        </w:rPr>
        <w:t>、当座の生活資金として</w:t>
      </w:r>
      <w:r w:rsidR="00D5174A" w:rsidRPr="00D4064C">
        <w:rPr>
          <w:rFonts w:ascii="ＭＳ 明朝" w:hAnsi="ＭＳ 明朝" w:hint="eastAsia"/>
          <w:sz w:val="22"/>
        </w:rPr>
        <w:t>さしあたり必要となる費用を最低</w:t>
      </w:r>
      <w:r w:rsidRPr="00D4064C">
        <w:rPr>
          <w:rFonts w:ascii="ＭＳ 明朝" w:hAnsi="ＭＳ 明朝" w:hint="eastAsia"/>
          <w:sz w:val="22"/>
        </w:rPr>
        <w:t>2,000米ドル程度用意すること</w:t>
      </w:r>
      <w:r w:rsidR="008C05FE" w:rsidRPr="00D4064C">
        <w:rPr>
          <w:rFonts w:ascii="ＭＳ 明朝" w:hAnsi="ＭＳ 明朝" w:hint="eastAsia"/>
          <w:sz w:val="22"/>
        </w:rPr>
        <w:t>が望ましい</w:t>
      </w:r>
      <w:r w:rsidRPr="00D4064C">
        <w:rPr>
          <w:rFonts w:ascii="ＭＳ 明朝" w:hAnsi="ＭＳ 明朝" w:hint="eastAsia"/>
          <w:sz w:val="22"/>
        </w:rPr>
        <w:t>。</w:t>
      </w:r>
    </w:p>
    <w:p w14:paraId="526319BA" w14:textId="197A2373" w:rsidR="00C65773" w:rsidRPr="00D4064C" w:rsidRDefault="5536FA40" w:rsidP="5536FA40">
      <w:pPr>
        <w:spacing w:beforeLines="25" w:before="75"/>
        <w:ind w:left="440" w:hangingChars="200" w:hanging="440"/>
        <w:jc w:val="both"/>
        <w:rPr>
          <w:rFonts w:ascii="ＭＳ 明朝" w:hAnsi="ＭＳ 明朝"/>
          <w:sz w:val="22"/>
        </w:rPr>
      </w:pPr>
      <w:r w:rsidRPr="5536FA40">
        <w:rPr>
          <w:rFonts w:ascii="ＭＳ 明朝" w:hAnsi="ＭＳ 明朝"/>
          <w:sz w:val="22"/>
        </w:rPr>
        <w:t>（３）奨学金は渡日後に各自が開設するゆうちょ銀行口座に振り込まれる。同口座以外の口座への奨学金の振込は行わない。</w:t>
      </w:r>
    </w:p>
    <w:p w14:paraId="26CA1F1E" w14:textId="307442B1" w:rsidR="5536FA40" w:rsidRDefault="1581DB62" w:rsidP="5536FA40">
      <w:pPr>
        <w:spacing w:beforeLines="25" w:before="75"/>
        <w:ind w:left="440" w:hangingChars="200" w:hanging="440"/>
        <w:jc w:val="both"/>
        <w:rPr>
          <w:rFonts w:ascii="ＭＳ 明朝" w:hAnsi="ＭＳ 明朝"/>
          <w:sz w:val="22"/>
        </w:rPr>
      </w:pPr>
      <w:bookmarkStart w:id="10" w:name="_Hlk128676970"/>
      <w:r w:rsidRPr="1581DB62">
        <w:rPr>
          <w:rFonts w:ascii="ＭＳ 明朝" w:hAnsi="ＭＳ 明朝"/>
          <w:sz w:val="22"/>
        </w:rPr>
        <w:t>（４）健康診断書の取得等により、結核等の感染症に罹患していることが判明した場合は、渡日時期までに必ず治療しておくこと。渡日時期までに完治していない場合、渡日を認めない。</w:t>
      </w:r>
    </w:p>
    <w:bookmarkEnd w:id="10"/>
    <w:p w14:paraId="0C164794" w14:textId="7B61F45A" w:rsidR="00376F0D" w:rsidRDefault="5536FA40" w:rsidP="5536FA40">
      <w:pPr>
        <w:spacing w:beforeLines="25" w:before="75"/>
        <w:ind w:left="440" w:hangingChars="200" w:hanging="440"/>
        <w:jc w:val="both"/>
        <w:rPr>
          <w:rFonts w:ascii="ＭＳ 明朝" w:hAnsi="ＭＳ 明朝"/>
          <w:sz w:val="22"/>
        </w:rPr>
      </w:pPr>
      <w:r w:rsidRPr="5536FA40">
        <w:rPr>
          <w:rFonts w:ascii="ＭＳ 明朝" w:hAnsi="ＭＳ 明朝"/>
          <w:sz w:val="22"/>
        </w:rPr>
        <w:t>（５）渡日後、自己負担で国民健康保険に必ず加入すること。</w:t>
      </w:r>
    </w:p>
    <w:p w14:paraId="6399E3E6" w14:textId="77E80FD0" w:rsidR="00A83EA0" w:rsidRPr="00D4064C" w:rsidRDefault="5536FA40" w:rsidP="5536FA40">
      <w:pPr>
        <w:spacing w:beforeLines="25" w:before="75"/>
        <w:ind w:left="440" w:hangingChars="200" w:hanging="440"/>
        <w:jc w:val="both"/>
        <w:rPr>
          <w:rFonts w:ascii="ＭＳ 明朝" w:hAnsi="ＭＳ 明朝"/>
          <w:sz w:val="22"/>
        </w:rPr>
      </w:pPr>
      <w:r w:rsidRPr="5536FA40">
        <w:rPr>
          <w:rFonts w:ascii="ＭＳ 明朝" w:hAnsi="ＭＳ 明朝"/>
          <w:sz w:val="22"/>
        </w:rPr>
        <w:t>（６）渡日後、マイナンバーカードを取得することが望ましい。</w:t>
      </w:r>
    </w:p>
    <w:p w14:paraId="4DC4A845" w14:textId="1CB386CA" w:rsidR="0016406F" w:rsidRPr="00D4064C" w:rsidRDefault="5536FA40" w:rsidP="5536FA40">
      <w:pPr>
        <w:spacing w:beforeLines="25" w:before="75"/>
        <w:ind w:left="440" w:hangingChars="200" w:hanging="440"/>
        <w:jc w:val="both"/>
        <w:rPr>
          <w:rFonts w:ascii="ＭＳ 明朝" w:hAnsi="ＭＳ 明朝"/>
          <w:sz w:val="22"/>
        </w:rPr>
      </w:pPr>
      <w:r w:rsidRPr="5536FA40">
        <w:rPr>
          <w:rFonts w:ascii="ＭＳ 明朝" w:hAnsi="ＭＳ 明朝"/>
          <w:sz w:val="22"/>
        </w:rPr>
        <w:t>（７）宿舎について</w:t>
      </w:r>
    </w:p>
    <w:p w14:paraId="0C783F0E" w14:textId="19A966DE" w:rsidR="0016406F" w:rsidRPr="00D4064C" w:rsidRDefault="0016406F" w:rsidP="003109D5">
      <w:pPr>
        <w:ind w:leftChars="100" w:left="650" w:hangingChars="200" w:hanging="440"/>
        <w:jc w:val="both"/>
        <w:rPr>
          <w:rFonts w:ascii="ＭＳ 明朝" w:hAnsi="ＭＳ 明朝"/>
          <w:sz w:val="22"/>
        </w:rPr>
      </w:pPr>
      <w:r w:rsidRPr="00D4064C">
        <w:rPr>
          <w:rFonts w:ascii="ＭＳ 明朝" w:hAnsi="ＭＳ 明朝" w:hint="eastAsia"/>
          <w:sz w:val="22"/>
        </w:rPr>
        <w:t>①　大学の留学生宿舎</w:t>
      </w:r>
    </w:p>
    <w:p w14:paraId="79128413" w14:textId="77777777" w:rsidR="00144B39" w:rsidRDefault="0016406F" w:rsidP="00EC7FC2">
      <w:pPr>
        <w:ind w:leftChars="200" w:left="420" w:firstLineChars="100" w:firstLine="220"/>
        <w:jc w:val="both"/>
        <w:rPr>
          <w:rFonts w:ascii="ＭＳ 明朝" w:hAnsi="ＭＳ 明朝"/>
          <w:sz w:val="22"/>
        </w:rPr>
      </w:pPr>
      <w:r w:rsidRPr="00D4064C">
        <w:rPr>
          <w:rFonts w:ascii="ＭＳ 明朝" w:hAnsi="ＭＳ 明朝" w:hint="eastAsia"/>
          <w:sz w:val="22"/>
        </w:rPr>
        <w:t>留学生のための専用宿舎が設置されている大学に</w:t>
      </w:r>
      <w:r w:rsidR="00EC7FC2">
        <w:rPr>
          <w:rFonts w:ascii="ＭＳ 明朝" w:hAnsi="ＭＳ 明朝" w:hint="eastAsia"/>
          <w:sz w:val="22"/>
        </w:rPr>
        <w:t>入</w:t>
      </w:r>
      <w:r w:rsidRPr="00D4064C">
        <w:rPr>
          <w:rFonts w:ascii="ＭＳ 明朝" w:hAnsi="ＭＳ 明朝" w:hint="eastAsia"/>
          <w:sz w:val="22"/>
        </w:rPr>
        <w:t>学する者は、希望すれば、所定の条件の</w:t>
      </w:r>
    </w:p>
    <w:p w14:paraId="0134547E" w14:textId="77777777" w:rsidR="00144B39" w:rsidRDefault="0016406F" w:rsidP="00EC7FC2">
      <w:pPr>
        <w:ind w:leftChars="200" w:left="420" w:firstLineChars="100" w:firstLine="220"/>
        <w:jc w:val="both"/>
        <w:rPr>
          <w:rFonts w:ascii="ＭＳ 明朝" w:hAnsi="ＭＳ 明朝"/>
          <w:sz w:val="22"/>
        </w:rPr>
      </w:pPr>
      <w:r w:rsidRPr="00D4064C">
        <w:rPr>
          <w:rFonts w:ascii="ＭＳ 明朝" w:hAnsi="ＭＳ 明朝" w:hint="eastAsia"/>
          <w:sz w:val="22"/>
        </w:rPr>
        <w:lastRenderedPageBreak/>
        <w:t>下に入居することができる。ただし、居室数に限りがあり、希望者全員が入居できるとは限</w:t>
      </w:r>
    </w:p>
    <w:p w14:paraId="7C17A358" w14:textId="5661CE4D" w:rsidR="0016406F" w:rsidRPr="00D4064C" w:rsidRDefault="0016406F" w:rsidP="00EC7FC2">
      <w:pPr>
        <w:ind w:leftChars="200" w:left="420" w:firstLineChars="100" w:firstLine="220"/>
        <w:jc w:val="both"/>
        <w:rPr>
          <w:rFonts w:ascii="ＭＳ 明朝" w:hAnsi="ＭＳ 明朝"/>
          <w:sz w:val="22"/>
        </w:rPr>
      </w:pPr>
      <w:r w:rsidRPr="00D4064C">
        <w:rPr>
          <w:rFonts w:ascii="ＭＳ 明朝" w:hAnsi="ＭＳ 明朝" w:hint="eastAsia"/>
          <w:sz w:val="22"/>
        </w:rPr>
        <w:t>らない。</w:t>
      </w:r>
      <w:r w:rsidR="00EC7FC2">
        <w:rPr>
          <w:rFonts w:ascii="ＭＳ 明朝" w:hAnsi="ＭＳ 明朝" w:hint="eastAsia"/>
          <w:sz w:val="22"/>
        </w:rPr>
        <w:t>宿舎に関する諸費用は自己負担となる。</w:t>
      </w:r>
    </w:p>
    <w:p w14:paraId="31E26E11" w14:textId="0D70A8EA" w:rsidR="0016406F" w:rsidRPr="00D4064C" w:rsidRDefault="0016406F" w:rsidP="003109D5">
      <w:pPr>
        <w:ind w:leftChars="100" w:left="210"/>
        <w:jc w:val="both"/>
        <w:rPr>
          <w:rFonts w:ascii="ＭＳ 明朝" w:hAnsi="ＭＳ 明朝"/>
          <w:sz w:val="22"/>
        </w:rPr>
      </w:pPr>
      <w:r w:rsidRPr="00D4064C">
        <w:rPr>
          <w:rFonts w:ascii="ＭＳ 明朝" w:hAnsi="ＭＳ 明朝" w:hint="eastAsia"/>
          <w:sz w:val="22"/>
        </w:rPr>
        <w:t>②　民間の宿舎等</w:t>
      </w:r>
    </w:p>
    <w:p w14:paraId="629FC243" w14:textId="77777777" w:rsidR="00144B39" w:rsidRDefault="0016406F" w:rsidP="6EE2F523">
      <w:pPr>
        <w:ind w:leftChars="200" w:left="420" w:firstLineChars="100" w:firstLine="220"/>
        <w:jc w:val="both"/>
        <w:rPr>
          <w:rFonts w:ascii="ＭＳ 明朝" w:hAnsi="ＭＳ 明朝"/>
          <w:sz w:val="22"/>
        </w:rPr>
      </w:pPr>
      <w:r w:rsidRPr="6EE2F523">
        <w:rPr>
          <w:rFonts w:ascii="ＭＳ 明朝" w:hAnsi="ＭＳ 明朝"/>
          <w:sz w:val="22"/>
        </w:rPr>
        <w:t>上記の宿舎に入居しない場合は</w:t>
      </w:r>
      <w:r w:rsidR="00932BD2" w:rsidRPr="6EE2F523">
        <w:rPr>
          <w:rFonts w:ascii="ＭＳ 明朝" w:hAnsi="ＭＳ 明朝"/>
          <w:sz w:val="22"/>
        </w:rPr>
        <w:t>、</w:t>
      </w:r>
      <w:r w:rsidRPr="6EE2F523">
        <w:rPr>
          <w:rFonts w:ascii="ＭＳ 明朝" w:hAnsi="ＭＳ 明朝"/>
          <w:sz w:val="22"/>
        </w:rPr>
        <w:t>大学の一般学生寮や民間の宿舎に</w:t>
      </w:r>
      <w:r w:rsidR="009B1560" w:rsidRPr="6EE2F523">
        <w:rPr>
          <w:rFonts w:ascii="ＭＳ 明朝" w:hAnsi="ＭＳ 明朝"/>
          <w:sz w:val="22"/>
        </w:rPr>
        <w:t>自己負担で</w:t>
      </w:r>
      <w:r w:rsidRPr="6EE2F523">
        <w:rPr>
          <w:rFonts w:ascii="ＭＳ 明朝" w:hAnsi="ＭＳ 明朝"/>
          <w:sz w:val="22"/>
        </w:rPr>
        <w:t>入居すること</w:t>
      </w:r>
    </w:p>
    <w:p w14:paraId="7A9D7D15" w14:textId="77777777" w:rsidR="00144B39" w:rsidRDefault="0016406F" w:rsidP="6EE2F523">
      <w:pPr>
        <w:ind w:leftChars="200" w:left="420" w:firstLineChars="100" w:firstLine="220"/>
        <w:jc w:val="both"/>
        <w:rPr>
          <w:rFonts w:ascii="ＭＳ 明朝" w:hAnsi="ＭＳ 明朝"/>
          <w:sz w:val="22"/>
        </w:rPr>
      </w:pPr>
      <w:r w:rsidRPr="6EE2F523">
        <w:rPr>
          <w:rFonts w:ascii="ＭＳ 明朝" w:hAnsi="ＭＳ 明朝"/>
          <w:sz w:val="22"/>
        </w:rPr>
        <w:t>となる。なお、</w:t>
      </w:r>
      <w:r w:rsidR="005305F5" w:rsidRPr="6EE2F523">
        <w:rPr>
          <w:rFonts w:ascii="ＭＳ 明朝" w:hAnsi="ＭＳ 明朝"/>
          <w:sz w:val="22"/>
        </w:rPr>
        <w:t>扶養</w:t>
      </w:r>
      <w:r w:rsidRPr="6EE2F523">
        <w:rPr>
          <w:rFonts w:ascii="ＭＳ 明朝" w:hAnsi="ＭＳ 明朝"/>
          <w:sz w:val="22"/>
        </w:rPr>
        <w:t>家族</w:t>
      </w:r>
      <w:r w:rsidR="002F009C" w:rsidRPr="6EE2F523">
        <w:rPr>
          <w:rFonts w:ascii="ＭＳ 明朝" w:hAnsi="ＭＳ 明朝"/>
          <w:sz w:val="22"/>
        </w:rPr>
        <w:t>（配偶者・子）</w:t>
      </w:r>
      <w:r w:rsidRPr="6EE2F523">
        <w:rPr>
          <w:rFonts w:ascii="ＭＳ 明朝" w:hAnsi="ＭＳ 明朝"/>
          <w:sz w:val="22"/>
        </w:rPr>
        <w:t>を帯同する場合、家族用の宿舎の確保は極めて困難</w:t>
      </w:r>
    </w:p>
    <w:p w14:paraId="56A548D5" w14:textId="25EC7050" w:rsidR="0016406F" w:rsidRPr="00D4064C" w:rsidRDefault="0016406F" w:rsidP="6EE2F523">
      <w:pPr>
        <w:ind w:leftChars="200" w:left="420" w:firstLineChars="100" w:firstLine="220"/>
        <w:jc w:val="both"/>
        <w:rPr>
          <w:rFonts w:ascii="ＭＳ 明朝" w:hAnsi="ＭＳ 明朝"/>
          <w:sz w:val="22"/>
        </w:rPr>
      </w:pPr>
      <w:r w:rsidRPr="6EE2F523">
        <w:rPr>
          <w:rFonts w:ascii="ＭＳ 明朝" w:hAnsi="ＭＳ 明朝"/>
          <w:sz w:val="22"/>
        </w:rPr>
        <w:t>な状況にあるので、採用者が渡日後、宿舎を確保の上、</w:t>
      </w:r>
      <w:r w:rsidR="005305F5" w:rsidRPr="6EE2F523">
        <w:rPr>
          <w:rFonts w:ascii="ＭＳ 明朝" w:hAnsi="ＭＳ 明朝"/>
          <w:sz w:val="22"/>
        </w:rPr>
        <w:t>扶養</w:t>
      </w:r>
      <w:r w:rsidRPr="6EE2F523">
        <w:rPr>
          <w:rFonts w:ascii="ＭＳ 明朝" w:hAnsi="ＭＳ 明朝"/>
          <w:sz w:val="22"/>
        </w:rPr>
        <w:t>家族を呼び寄せること。</w:t>
      </w:r>
    </w:p>
    <w:p w14:paraId="1DE7F83C" w14:textId="2E46C056" w:rsidR="00F4307A" w:rsidRPr="00D4064C" w:rsidRDefault="5536FA40" w:rsidP="5536FA40">
      <w:pPr>
        <w:spacing w:beforeLines="25" w:before="75"/>
        <w:ind w:left="440" w:hangingChars="200" w:hanging="440"/>
        <w:jc w:val="both"/>
        <w:rPr>
          <w:rFonts w:ascii="ＭＳ 明朝" w:hAnsi="ＭＳ 明朝"/>
          <w:sz w:val="22"/>
        </w:rPr>
      </w:pPr>
      <w:r w:rsidRPr="5536FA40">
        <w:rPr>
          <w:rFonts w:ascii="ＭＳ 明朝" w:hAnsi="ＭＳ 明朝"/>
          <w:sz w:val="22"/>
        </w:rPr>
        <w:t>（８）採用された場合、採用者に関する情報（氏名、性別、生年月日、国籍、配置大学・研究科・学部、専攻分野、在籍期間、修了後の進路、連絡先（住所、電話番号、E-mailアドレス））を、日本政府の実施する留学生事業（留学中の支援、留学終了者のフォローアップ、留学生制度の改善）に利用する目的で、関係行政機関と共有する。</w:t>
      </w:r>
    </w:p>
    <w:p w14:paraId="672ADC01" w14:textId="7D478F79" w:rsidR="00F4307A" w:rsidRPr="00D4064C" w:rsidRDefault="00B35EEA" w:rsidP="00D10BD1">
      <w:pPr>
        <w:spacing w:beforeLines="25" w:before="75"/>
        <w:ind w:leftChars="200" w:left="420" w:firstLineChars="100" w:firstLine="220"/>
        <w:jc w:val="both"/>
        <w:rPr>
          <w:rFonts w:ascii="ＭＳ 明朝" w:hAnsi="ＭＳ 明朝"/>
          <w:sz w:val="22"/>
        </w:rPr>
      </w:pPr>
      <w:r w:rsidRPr="00D4064C">
        <w:rPr>
          <w:rFonts w:ascii="ＭＳ 明朝" w:hAnsi="ＭＳ 明朝" w:hint="eastAsia"/>
          <w:sz w:val="22"/>
        </w:rPr>
        <w:lastRenderedPageBreak/>
        <w:t>また、採用者に関する情報</w:t>
      </w:r>
      <w:r w:rsidR="00AF4BD8" w:rsidRPr="00D4064C">
        <w:rPr>
          <w:rFonts w:ascii="ＭＳ 明朝" w:hAnsi="ＭＳ 明朝" w:hint="eastAsia"/>
          <w:sz w:val="22"/>
        </w:rPr>
        <w:t>（生年月日及び連絡先を除く）</w:t>
      </w:r>
      <w:r w:rsidRPr="00D4064C">
        <w:rPr>
          <w:rFonts w:ascii="ＭＳ 明朝" w:hAnsi="ＭＳ 明朝" w:hint="eastAsia"/>
          <w:sz w:val="22"/>
        </w:rPr>
        <w:t>は、</w:t>
      </w:r>
      <w:r w:rsidR="00AF4BD8" w:rsidRPr="00D4064C">
        <w:rPr>
          <w:rFonts w:ascii="ＭＳ 明朝" w:hAnsi="ＭＳ 明朝" w:hint="eastAsia"/>
          <w:sz w:val="22"/>
        </w:rPr>
        <w:t>日本政府が作成する</w:t>
      </w:r>
      <w:r w:rsidRPr="00D4064C">
        <w:rPr>
          <w:rFonts w:ascii="ＭＳ 明朝" w:hAnsi="ＭＳ 明朝" w:hint="eastAsia"/>
          <w:sz w:val="22"/>
        </w:rPr>
        <w:t>外国人留学生の受入れ促進に向けた広報資料</w:t>
      </w:r>
      <w:r w:rsidR="00AF4BD8" w:rsidRPr="00D4064C">
        <w:rPr>
          <w:rFonts w:ascii="ＭＳ 明朝" w:hAnsi="ＭＳ 明朝" w:hint="eastAsia"/>
          <w:sz w:val="22"/>
        </w:rPr>
        <w:t>等</w:t>
      </w:r>
      <w:r w:rsidRPr="00D4064C">
        <w:rPr>
          <w:rFonts w:ascii="ＭＳ 明朝" w:hAnsi="ＭＳ 明朝" w:hint="eastAsia"/>
          <w:sz w:val="22"/>
        </w:rPr>
        <w:t>において、</w:t>
      </w:r>
      <w:r w:rsidR="00AF4BD8" w:rsidRPr="00D4064C">
        <w:rPr>
          <w:rFonts w:ascii="ＭＳ 明朝" w:hAnsi="ＭＳ 明朝" w:hint="eastAsia"/>
          <w:sz w:val="22"/>
        </w:rPr>
        <w:t>特に</w:t>
      </w:r>
      <w:r w:rsidRPr="00D4064C">
        <w:rPr>
          <w:rFonts w:ascii="ＭＳ 明朝" w:hAnsi="ＭＳ 明朝" w:hint="eastAsia"/>
          <w:sz w:val="22"/>
        </w:rPr>
        <w:t>世界各国で活躍している</w:t>
      </w:r>
      <w:r w:rsidR="00AF4BD8" w:rsidRPr="00D4064C">
        <w:rPr>
          <w:rFonts w:ascii="ＭＳ 明朝" w:hAnsi="ＭＳ 明朝" w:hint="eastAsia"/>
          <w:sz w:val="22"/>
        </w:rPr>
        <w:t>元国費</w:t>
      </w:r>
      <w:r w:rsidR="00BA1C2E" w:rsidRPr="00D4064C">
        <w:rPr>
          <w:rFonts w:ascii="ＭＳ 明朝" w:hAnsi="ＭＳ 明朝" w:hint="eastAsia"/>
          <w:sz w:val="22"/>
        </w:rPr>
        <w:t>外国人</w:t>
      </w:r>
      <w:r w:rsidR="00AF4BD8" w:rsidRPr="00D4064C">
        <w:rPr>
          <w:rFonts w:ascii="ＭＳ 明朝" w:hAnsi="ＭＳ 明朝" w:hint="eastAsia"/>
          <w:sz w:val="22"/>
        </w:rPr>
        <w:t>留学生</w:t>
      </w:r>
      <w:r w:rsidRPr="00D4064C">
        <w:rPr>
          <w:rFonts w:ascii="ＭＳ 明朝" w:hAnsi="ＭＳ 明朝" w:hint="eastAsia"/>
          <w:sz w:val="22"/>
        </w:rPr>
        <w:t>を紹介するために公表する場合がある。</w:t>
      </w:r>
    </w:p>
    <w:p w14:paraId="7246F3C4" w14:textId="34688C88" w:rsidR="00ED7E9A" w:rsidRPr="00D4064C" w:rsidRDefault="00B35EEA" w:rsidP="00D10BD1">
      <w:pPr>
        <w:spacing w:beforeLines="25" w:before="75"/>
        <w:ind w:leftChars="200" w:left="420" w:firstLineChars="100" w:firstLine="220"/>
        <w:jc w:val="both"/>
        <w:rPr>
          <w:rFonts w:ascii="ＭＳ 明朝" w:hAnsi="ＭＳ 明朝"/>
          <w:sz w:val="22"/>
        </w:rPr>
      </w:pPr>
      <w:r w:rsidRPr="00D4064C">
        <w:rPr>
          <w:rFonts w:ascii="ＭＳ 明朝" w:hAnsi="ＭＳ 明朝" w:hint="eastAsia"/>
          <w:sz w:val="22"/>
        </w:rPr>
        <w:t>国費外国人留学生として採用を決定する際に提出を求める、国費外国人留学生としての遵守事項を定めた誓約書において</w:t>
      </w:r>
      <w:r w:rsidR="00932BD2" w:rsidRPr="00D4064C">
        <w:rPr>
          <w:rFonts w:ascii="ＭＳ 明朝" w:hAnsi="ＭＳ 明朝" w:hint="eastAsia"/>
          <w:sz w:val="22"/>
        </w:rPr>
        <w:t>、</w:t>
      </w:r>
      <w:r w:rsidRPr="00D4064C">
        <w:rPr>
          <w:rFonts w:ascii="ＭＳ 明朝" w:hAnsi="ＭＳ 明朝" w:hint="eastAsia"/>
          <w:sz w:val="22"/>
        </w:rPr>
        <w:t>本取扱についての承諾を求める。</w:t>
      </w:r>
    </w:p>
    <w:p w14:paraId="2702AB81" w14:textId="6B4D6B9F" w:rsidR="009E22C6" w:rsidRPr="00D4064C" w:rsidRDefault="5536FA40" w:rsidP="5536FA40">
      <w:pPr>
        <w:spacing w:beforeLines="25" w:before="75"/>
        <w:ind w:left="440" w:hangingChars="200" w:hanging="440"/>
        <w:jc w:val="both"/>
        <w:rPr>
          <w:rFonts w:ascii="ＭＳ 明朝" w:hAnsi="ＭＳ 明朝"/>
          <w:sz w:val="22"/>
        </w:rPr>
      </w:pPr>
      <w:r w:rsidRPr="5536FA40">
        <w:rPr>
          <w:rFonts w:ascii="ＭＳ 明朝" w:hAnsi="ＭＳ 明朝"/>
          <w:sz w:val="22"/>
        </w:rPr>
        <w:t>（９）募集要項、申請書様式に併記された英文は便宜上付したものであり、英文による表現が日本文の内容を変更するものではない。</w:t>
      </w:r>
    </w:p>
    <w:p w14:paraId="6612FCF7" w14:textId="14269E70" w:rsidR="009E22C6" w:rsidRPr="00D4064C" w:rsidRDefault="5536FA40" w:rsidP="5536FA40">
      <w:pPr>
        <w:spacing w:beforeLines="25" w:before="75"/>
        <w:ind w:left="440" w:hangingChars="200" w:hanging="440"/>
        <w:jc w:val="both"/>
        <w:rPr>
          <w:rFonts w:ascii="ＭＳ 明朝" w:hAnsi="ＭＳ 明朝"/>
          <w:sz w:val="22"/>
        </w:rPr>
      </w:pPr>
      <w:r w:rsidRPr="5536FA40">
        <w:rPr>
          <w:rFonts w:ascii="ＭＳ 明朝" w:hAnsi="ＭＳ 明朝"/>
          <w:sz w:val="22"/>
        </w:rPr>
        <w:t>（10）この募集要項に記載の事項について、不明の箇所、又はこれ以外で疑問があれば、在外公館に照会し、その指示に従うこと。</w:t>
      </w:r>
    </w:p>
    <w:p w14:paraId="2F97970D" w14:textId="2898E2EA" w:rsidR="006373F2" w:rsidRPr="00DD53DB" w:rsidRDefault="5536FA40" w:rsidP="5536FA40">
      <w:pPr>
        <w:spacing w:beforeLines="25" w:before="75"/>
        <w:ind w:left="440" w:hangingChars="200" w:hanging="440"/>
        <w:jc w:val="both"/>
        <w:rPr>
          <w:rFonts w:ascii="ＭＳ 明朝" w:hAnsi="ＭＳ 明朝"/>
          <w:sz w:val="22"/>
        </w:rPr>
      </w:pPr>
      <w:r w:rsidRPr="5536FA40">
        <w:rPr>
          <w:rFonts w:ascii="ＭＳ 明朝" w:hAnsi="ＭＳ 明朝"/>
          <w:sz w:val="22"/>
        </w:rPr>
        <w:t>（11）この募集要項に定めるもののほか、国費外国人留学生制度の実施に必要な事項は、日本政府が別に定める。</w:t>
      </w:r>
    </w:p>
    <w:sectPr w:rsidR="006373F2" w:rsidRPr="00DD53DB" w:rsidSect="005A771F">
      <w:footerReference w:type="default" r:id="rId8"/>
      <w:pgSz w:w="11906" w:h="16838" w:code="9"/>
      <w:pgMar w:top="1134" w:right="1134" w:bottom="1134" w:left="1134" w:header="567" w:footer="567"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51F01" w14:textId="77777777" w:rsidR="004B7FE8" w:rsidRDefault="004B7FE8" w:rsidP="003A7890">
      <w:r>
        <w:separator/>
      </w:r>
    </w:p>
  </w:endnote>
  <w:endnote w:type="continuationSeparator" w:id="0">
    <w:p w14:paraId="10029D78" w14:textId="77777777" w:rsidR="004B7FE8" w:rsidRDefault="004B7FE8" w:rsidP="003A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本文)">
    <w:altName w:val="ＭＳ 明朝"/>
    <w:panose1 w:val="00000000000000000000"/>
    <w:charset w:val="80"/>
    <w:family w:val="roman"/>
    <w:notTrueType/>
    <w:pitch w:val="default"/>
  </w:font>
  <w:font w:name="ＭＳ明朝">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281427"/>
      <w:docPartObj>
        <w:docPartGallery w:val="Page Numbers (Bottom of Page)"/>
        <w:docPartUnique/>
      </w:docPartObj>
    </w:sdtPr>
    <w:sdtEndPr>
      <w:rPr>
        <w:rFonts w:asciiTheme="minorEastAsia" w:hAnsiTheme="minorEastAsia"/>
      </w:rPr>
    </w:sdtEndPr>
    <w:sdtContent>
      <w:p w14:paraId="1D7AE584" w14:textId="39C3F32D" w:rsidR="000A7037" w:rsidRPr="00E54C44" w:rsidRDefault="000A7037" w:rsidP="00E54C44">
        <w:pPr>
          <w:pStyle w:val="a6"/>
          <w:rPr>
            <w:rFonts w:asciiTheme="minorEastAsia" w:hAnsiTheme="minorEastAsia"/>
          </w:rPr>
        </w:pPr>
        <w:r w:rsidRPr="00E54C44">
          <w:rPr>
            <w:rFonts w:asciiTheme="minorEastAsia" w:hAnsiTheme="minorEastAsia"/>
          </w:rPr>
          <w:t xml:space="preserve">- </w:t>
        </w:r>
        <w:r w:rsidRPr="00E54C44">
          <w:rPr>
            <w:rFonts w:asciiTheme="minorEastAsia" w:hAnsiTheme="minorEastAsia"/>
          </w:rPr>
          <w:fldChar w:fldCharType="begin"/>
        </w:r>
        <w:r w:rsidRPr="00E54C44">
          <w:rPr>
            <w:rFonts w:asciiTheme="minorEastAsia" w:hAnsiTheme="minorEastAsia"/>
          </w:rPr>
          <w:instrText>PAGE   \* MERGEFORMAT</w:instrText>
        </w:r>
        <w:r w:rsidRPr="00E54C44">
          <w:rPr>
            <w:rFonts w:asciiTheme="minorEastAsia" w:hAnsiTheme="minorEastAsia"/>
          </w:rPr>
          <w:fldChar w:fldCharType="separate"/>
        </w:r>
        <w:r w:rsidR="00F83165" w:rsidRPr="00F83165">
          <w:rPr>
            <w:rFonts w:asciiTheme="minorEastAsia" w:hAnsiTheme="minorEastAsia"/>
            <w:noProof/>
            <w:lang w:val="ja-JP"/>
          </w:rPr>
          <w:t>1</w:t>
        </w:r>
        <w:r w:rsidRPr="00E54C44">
          <w:rPr>
            <w:rFonts w:asciiTheme="minorEastAsia" w:hAnsiTheme="minorEastAsia"/>
            <w:noProof/>
            <w:lang w:val="ja-JP"/>
          </w:rPr>
          <w:fldChar w:fldCharType="end"/>
        </w:r>
        <w:r w:rsidRPr="00E54C44">
          <w:rPr>
            <w:rFonts w:asciiTheme="minorEastAsia" w:hAnsiTheme="minorEastAsia"/>
            <w:noProof/>
            <w:lang w:val="ja-JP"/>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42663" w14:textId="77777777" w:rsidR="004B7FE8" w:rsidRDefault="004B7FE8" w:rsidP="003A7890">
      <w:r>
        <w:separator/>
      </w:r>
    </w:p>
  </w:footnote>
  <w:footnote w:type="continuationSeparator" w:id="0">
    <w:p w14:paraId="333D1A8B" w14:textId="77777777" w:rsidR="004B7FE8" w:rsidRDefault="004B7FE8" w:rsidP="003A7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24C"/>
    <w:multiLevelType w:val="hybridMultilevel"/>
    <w:tmpl w:val="9C586A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31417"/>
    <w:multiLevelType w:val="hybridMultilevel"/>
    <w:tmpl w:val="CAA6DC6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E6F6A0C"/>
    <w:multiLevelType w:val="hybridMultilevel"/>
    <w:tmpl w:val="6F941804"/>
    <w:lvl w:ilvl="0" w:tplc="64F6B2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87BB3"/>
    <w:multiLevelType w:val="hybridMultilevel"/>
    <w:tmpl w:val="17DCD142"/>
    <w:lvl w:ilvl="0" w:tplc="B07281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F43D40"/>
    <w:multiLevelType w:val="hybridMultilevel"/>
    <w:tmpl w:val="AEF44DD4"/>
    <w:lvl w:ilvl="0" w:tplc="8B9440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867B99"/>
    <w:multiLevelType w:val="hybridMultilevel"/>
    <w:tmpl w:val="E1CE1C72"/>
    <w:lvl w:ilvl="0" w:tplc="F8D81964">
      <w:start w:val="1"/>
      <w:numFmt w:val="decimalFullWidth"/>
      <w:lvlText w:val="（%1）"/>
      <w:lvlJc w:val="left"/>
      <w:pPr>
        <w:ind w:left="930" w:hanging="72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F6B55"/>
    <w:multiLevelType w:val="hybridMultilevel"/>
    <w:tmpl w:val="49744322"/>
    <w:lvl w:ilvl="0" w:tplc="8570B5BA">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1B0A7F34"/>
    <w:multiLevelType w:val="hybridMultilevel"/>
    <w:tmpl w:val="A3568B32"/>
    <w:lvl w:ilvl="0" w:tplc="FA86A0DC">
      <w:start w:val="1"/>
      <w:numFmt w:val="decimalEnclosedCircle"/>
      <w:lvlText w:val="%1"/>
      <w:lvlJc w:val="left"/>
      <w:pPr>
        <w:ind w:left="1160" w:hanging="36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8" w15:restartNumberingAfterBreak="0">
    <w:nsid w:val="1B1238C3"/>
    <w:multiLevelType w:val="hybridMultilevel"/>
    <w:tmpl w:val="BE381A78"/>
    <w:lvl w:ilvl="0" w:tplc="56E03C96">
      <w:start w:val="1"/>
      <w:numFmt w:val="decimalFullWidth"/>
      <w:lvlText w:val="（%1）"/>
      <w:lvlJc w:val="left"/>
      <w:pPr>
        <w:ind w:left="720" w:hanging="72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842FD9"/>
    <w:multiLevelType w:val="hybridMultilevel"/>
    <w:tmpl w:val="83467756"/>
    <w:lvl w:ilvl="0" w:tplc="42F63D34">
      <w:start w:val="1"/>
      <w:numFmt w:val="decimalEnclosedCircle"/>
      <w:lvlText w:val="%1"/>
      <w:lvlJc w:val="left"/>
      <w:pPr>
        <w:ind w:left="800" w:hanging="360"/>
      </w:pPr>
      <w:rPr>
        <w:rFonts w:hint="eastAsia"/>
      </w:rPr>
    </w:lvl>
    <w:lvl w:ilvl="1" w:tplc="9962CF36">
      <w:start w:val="3"/>
      <w:numFmt w:val="decimalEnclosedCircle"/>
      <w:lvlText w:val="%2"/>
      <w:lvlJc w:val="left"/>
      <w:pPr>
        <w:ind w:left="1220" w:hanging="36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28BB3D85"/>
    <w:multiLevelType w:val="hybridMultilevel"/>
    <w:tmpl w:val="9140C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E14F93"/>
    <w:multiLevelType w:val="hybridMultilevel"/>
    <w:tmpl w:val="EDCC6F64"/>
    <w:lvl w:ilvl="0" w:tplc="83EC9594">
      <w:start w:val="1"/>
      <w:numFmt w:val="decimal"/>
      <w:lvlText w:val="%1"/>
      <w:lvlJc w:val="left"/>
      <w:pPr>
        <w:ind w:left="1185" w:hanging="360"/>
      </w:pPr>
      <w:rPr>
        <w:rFonts w:hint="eastAsia"/>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2" w15:restartNumberingAfterBreak="0">
    <w:nsid w:val="65787062"/>
    <w:multiLevelType w:val="hybridMultilevel"/>
    <w:tmpl w:val="76BC6A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A57D43"/>
    <w:multiLevelType w:val="hybridMultilevel"/>
    <w:tmpl w:val="7736E614"/>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6200D48"/>
    <w:multiLevelType w:val="hybridMultilevel"/>
    <w:tmpl w:val="7FFA3ACA"/>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B3D145F"/>
    <w:multiLevelType w:val="hybridMultilevel"/>
    <w:tmpl w:val="53680C2C"/>
    <w:lvl w:ilvl="0" w:tplc="F8D81964">
      <w:start w:val="1"/>
      <w:numFmt w:val="decimalFullWidth"/>
      <w:lvlText w:val="（%1）"/>
      <w:lvlJc w:val="left"/>
      <w:pPr>
        <w:ind w:left="930" w:hanging="720"/>
      </w:pPr>
      <w:rPr>
        <w:rFonts w:ascii="ＭＳ ゴシック" w:eastAsia="ＭＳ ゴシック"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4"/>
  </w:num>
  <w:num w:numId="3">
    <w:abstractNumId w:val="13"/>
  </w:num>
  <w:num w:numId="4">
    <w:abstractNumId w:val="1"/>
  </w:num>
  <w:num w:numId="5">
    <w:abstractNumId w:val="15"/>
  </w:num>
  <w:num w:numId="6">
    <w:abstractNumId w:val="0"/>
  </w:num>
  <w:num w:numId="7">
    <w:abstractNumId w:val="5"/>
  </w:num>
  <w:num w:numId="8">
    <w:abstractNumId w:val="10"/>
  </w:num>
  <w:num w:numId="9">
    <w:abstractNumId w:val="8"/>
  </w:num>
  <w:num w:numId="10">
    <w:abstractNumId w:val="6"/>
  </w:num>
  <w:num w:numId="11">
    <w:abstractNumId w:val="11"/>
  </w:num>
  <w:num w:numId="12">
    <w:abstractNumId w:val="4"/>
  </w:num>
  <w:num w:numId="13">
    <w:abstractNumId w:val="7"/>
  </w:num>
  <w:num w:numId="14">
    <w:abstractNumId w:val="9"/>
  </w:num>
  <w:num w:numId="15">
    <w:abstractNumId w:val="2"/>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小塚知子">
    <w15:presenceInfo w15:providerId="AD" w15:userId="S::t-kozuka@mext.go.jp::c04215a9-ca6b-4aa7-a451-e5105a8dec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oNotTrackFormatting/>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CF"/>
    <w:rsid w:val="00004351"/>
    <w:rsid w:val="000053F9"/>
    <w:rsid w:val="000134F0"/>
    <w:rsid w:val="00015D67"/>
    <w:rsid w:val="00025433"/>
    <w:rsid w:val="00026EB6"/>
    <w:rsid w:val="000307ED"/>
    <w:rsid w:val="000308F3"/>
    <w:rsid w:val="00033476"/>
    <w:rsid w:val="000360EC"/>
    <w:rsid w:val="00040F3D"/>
    <w:rsid w:val="00041307"/>
    <w:rsid w:val="00052F53"/>
    <w:rsid w:val="00055499"/>
    <w:rsid w:val="00057B63"/>
    <w:rsid w:val="000606ED"/>
    <w:rsid w:val="000636BF"/>
    <w:rsid w:val="0007776F"/>
    <w:rsid w:val="00080958"/>
    <w:rsid w:val="000830E7"/>
    <w:rsid w:val="0008655C"/>
    <w:rsid w:val="0008681A"/>
    <w:rsid w:val="0009019B"/>
    <w:rsid w:val="000917B3"/>
    <w:rsid w:val="00097059"/>
    <w:rsid w:val="000A3E30"/>
    <w:rsid w:val="000A543B"/>
    <w:rsid w:val="000A7037"/>
    <w:rsid w:val="000C29F5"/>
    <w:rsid w:val="000C3747"/>
    <w:rsid w:val="000C3BE4"/>
    <w:rsid w:val="000C6C7D"/>
    <w:rsid w:val="000D2569"/>
    <w:rsid w:val="000E0CD4"/>
    <w:rsid w:val="000E1741"/>
    <w:rsid w:val="000E3743"/>
    <w:rsid w:val="000F31F5"/>
    <w:rsid w:val="000F6C56"/>
    <w:rsid w:val="001049C4"/>
    <w:rsid w:val="00105E3C"/>
    <w:rsid w:val="001078B7"/>
    <w:rsid w:val="00107A7C"/>
    <w:rsid w:val="00114D8D"/>
    <w:rsid w:val="00120D35"/>
    <w:rsid w:val="0012273B"/>
    <w:rsid w:val="001252FE"/>
    <w:rsid w:val="001309A7"/>
    <w:rsid w:val="00136B9B"/>
    <w:rsid w:val="00141007"/>
    <w:rsid w:val="0014238B"/>
    <w:rsid w:val="00144B39"/>
    <w:rsid w:val="00150230"/>
    <w:rsid w:val="00150F8C"/>
    <w:rsid w:val="00153C96"/>
    <w:rsid w:val="001604DD"/>
    <w:rsid w:val="001614F6"/>
    <w:rsid w:val="001631E8"/>
    <w:rsid w:val="0016406F"/>
    <w:rsid w:val="00167366"/>
    <w:rsid w:val="001677D2"/>
    <w:rsid w:val="00171C4F"/>
    <w:rsid w:val="00181F64"/>
    <w:rsid w:val="0018711B"/>
    <w:rsid w:val="00191D1F"/>
    <w:rsid w:val="00194203"/>
    <w:rsid w:val="00195303"/>
    <w:rsid w:val="00197846"/>
    <w:rsid w:val="001A2051"/>
    <w:rsid w:val="001A366B"/>
    <w:rsid w:val="001B1535"/>
    <w:rsid w:val="001B265E"/>
    <w:rsid w:val="001B59EF"/>
    <w:rsid w:val="001B70A3"/>
    <w:rsid w:val="001C176E"/>
    <w:rsid w:val="001C3A94"/>
    <w:rsid w:val="001C5B01"/>
    <w:rsid w:val="001C644A"/>
    <w:rsid w:val="001D569B"/>
    <w:rsid w:val="001D5A19"/>
    <w:rsid w:val="001F05E7"/>
    <w:rsid w:val="001F1184"/>
    <w:rsid w:val="001F5D97"/>
    <w:rsid w:val="002000F6"/>
    <w:rsid w:val="002107EA"/>
    <w:rsid w:val="0021289B"/>
    <w:rsid w:val="0021554C"/>
    <w:rsid w:val="00216B03"/>
    <w:rsid w:val="00216BD3"/>
    <w:rsid w:val="00221488"/>
    <w:rsid w:val="002256E8"/>
    <w:rsid w:val="002258D6"/>
    <w:rsid w:val="00226C87"/>
    <w:rsid w:val="00234280"/>
    <w:rsid w:val="00245BAB"/>
    <w:rsid w:val="00246B2D"/>
    <w:rsid w:val="00247211"/>
    <w:rsid w:val="002548D4"/>
    <w:rsid w:val="002560AF"/>
    <w:rsid w:val="00257743"/>
    <w:rsid w:val="0026450C"/>
    <w:rsid w:val="002701E3"/>
    <w:rsid w:val="00270268"/>
    <w:rsid w:val="002702D7"/>
    <w:rsid w:val="00273EC0"/>
    <w:rsid w:val="002742F7"/>
    <w:rsid w:val="00276888"/>
    <w:rsid w:val="00286A1C"/>
    <w:rsid w:val="0028740A"/>
    <w:rsid w:val="00294FD9"/>
    <w:rsid w:val="00296AEF"/>
    <w:rsid w:val="002A0C5B"/>
    <w:rsid w:val="002A4599"/>
    <w:rsid w:val="002B2046"/>
    <w:rsid w:val="002B3F84"/>
    <w:rsid w:val="002C27D7"/>
    <w:rsid w:val="002C43B2"/>
    <w:rsid w:val="002C4D9A"/>
    <w:rsid w:val="002C4E2B"/>
    <w:rsid w:val="002D05AB"/>
    <w:rsid w:val="002D0C7E"/>
    <w:rsid w:val="002D3843"/>
    <w:rsid w:val="002D656B"/>
    <w:rsid w:val="002E51AB"/>
    <w:rsid w:val="002F009C"/>
    <w:rsid w:val="002F6106"/>
    <w:rsid w:val="003109D5"/>
    <w:rsid w:val="00313F04"/>
    <w:rsid w:val="00321794"/>
    <w:rsid w:val="00330BC8"/>
    <w:rsid w:val="00333ADD"/>
    <w:rsid w:val="00334AE6"/>
    <w:rsid w:val="003373DC"/>
    <w:rsid w:val="003402EA"/>
    <w:rsid w:val="00345131"/>
    <w:rsid w:val="003453F4"/>
    <w:rsid w:val="00345577"/>
    <w:rsid w:val="00357518"/>
    <w:rsid w:val="00357FDF"/>
    <w:rsid w:val="0036030E"/>
    <w:rsid w:val="00362AD7"/>
    <w:rsid w:val="00363C27"/>
    <w:rsid w:val="00367A73"/>
    <w:rsid w:val="00372DD0"/>
    <w:rsid w:val="00372FE1"/>
    <w:rsid w:val="00373970"/>
    <w:rsid w:val="00376F0D"/>
    <w:rsid w:val="00377601"/>
    <w:rsid w:val="00377A44"/>
    <w:rsid w:val="003822B0"/>
    <w:rsid w:val="00385C82"/>
    <w:rsid w:val="00386A08"/>
    <w:rsid w:val="003930E2"/>
    <w:rsid w:val="00396C6A"/>
    <w:rsid w:val="003A09E8"/>
    <w:rsid w:val="003A7890"/>
    <w:rsid w:val="003B10D2"/>
    <w:rsid w:val="003B27E1"/>
    <w:rsid w:val="003B32EE"/>
    <w:rsid w:val="003B58AA"/>
    <w:rsid w:val="003B7CFE"/>
    <w:rsid w:val="003B7E3C"/>
    <w:rsid w:val="003C0DBF"/>
    <w:rsid w:val="003D5F6C"/>
    <w:rsid w:val="003E18C7"/>
    <w:rsid w:val="003E4490"/>
    <w:rsid w:val="003F3C78"/>
    <w:rsid w:val="004055DA"/>
    <w:rsid w:val="00411866"/>
    <w:rsid w:val="00412B5D"/>
    <w:rsid w:val="004164E2"/>
    <w:rsid w:val="00417F15"/>
    <w:rsid w:val="0042093C"/>
    <w:rsid w:val="00421C65"/>
    <w:rsid w:val="00421F9E"/>
    <w:rsid w:val="00424652"/>
    <w:rsid w:val="00424B8C"/>
    <w:rsid w:val="00425A3F"/>
    <w:rsid w:val="004265B3"/>
    <w:rsid w:val="00431F07"/>
    <w:rsid w:val="00432939"/>
    <w:rsid w:val="004408CB"/>
    <w:rsid w:val="004417F4"/>
    <w:rsid w:val="00445CC9"/>
    <w:rsid w:val="004544E0"/>
    <w:rsid w:val="00457CCE"/>
    <w:rsid w:val="00460C3B"/>
    <w:rsid w:val="00462307"/>
    <w:rsid w:val="004662F7"/>
    <w:rsid w:val="0046713E"/>
    <w:rsid w:val="00470307"/>
    <w:rsid w:val="00471CF0"/>
    <w:rsid w:val="004823E3"/>
    <w:rsid w:val="004839C1"/>
    <w:rsid w:val="00485D54"/>
    <w:rsid w:val="004876C7"/>
    <w:rsid w:val="00490277"/>
    <w:rsid w:val="00490536"/>
    <w:rsid w:val="00492A80"/>
    <w:rsid w:val="00492BFA"/>
    <w:rsid w:val="004A1701"/>
    <w:rsid w:val="004A58F3"/>
    <w:rsid w:val="004B1FDF"/>
    <w:rsid w:val="004B2373"/>
    <w:rsid w:val="004B31D5"/>
    <w:rsid w:val="004B4D5B"/>
    <w:rsid w:val="004B7FE8"/>
    <w:rsid w:val="004C2539"/>
    <w:rsid w:val="004D043C"/>
    <w:rsid w:val="004D0839"/>
    <w:rsid w:val="004E492A"/>
    <w:rsid w:val="004E6885"/>
    <w:rsid w:val="004F1212"/>
    <w:rsid w:val="004F1DCF"/>
    <w:rsid w:val="004F2EB8"/>
    <w:rsid w:val="004F363D"/>
    <w:rsid w:val="004F4161"/>
    <w:rsid w:val="004F7950"/>
    <w:rsid w:val="0050073C"/>
    <w:rsid w:val="00501192"/>
    <w:rsid w:val="005025D8"/>
    <w:rsid w:val="005123F6"/>
    <w:rsid w:val="00525DAD"/>
    <w:rsid w:val="005266E7"/>
    <w:rsid w:val="005277B2"/>
    <w:rsid w:val="005305F5"/>
    <w:rsid w:val="00531393"/>
    <w:rsid w:val="00535852"/>
    <w:rsid w:val="00535932"/>
    <w:rsid w:val="00541B52"/>
    <w:rsid w:val="00545B97"/>
    <w:rsid w:val="00552312"/>
    <w:rsid w:val="00555003"/>
    <w:rsid w:val="00573B6D"/>
    <w:rsid w:val="005759FD"/>
    <w:rsid w:val="0057650D"/>
    <w:rsid w:val="0058081F"/>
    <w:rsid w:val="005853A1"/>
    <w:rsid w:val="00594ACD"/>
    <w:rsid w:val="00595B0D"/>
    <w:rsid w:val="00597FB9"/>
    <w:rsid w:val="005A00C6"/>
    <w:rsid w:val="005A6C4A"/>
    <w:rsid w:val="005A771F"/>
    <w:rsid w:val="005B0856"/>
    <w:rsid w:val="005B250A"/>
    <w:rsid w:val="005B5FF8"/>
    <w:rsid w:val="005B6C3E"/>
    <w:rsid w:val="005C44F9"/>
    <w:rsid w:val="005C6F84"/>
    <w:rsid w:val="005C6FEB"/>
    <w:rsid w:val="005D0461"/>
    <w:rsid w:val="005D6167"/>
    <w:rsid w:val="005E0F1A"/>
    <w:rsid w:val="005F2BBC"/>
    <w:rsid w:val="005F6339"/>
    <w:rsid w:val="006056A9"/>
    <w:rsid w:val="00607E88"/>
    <w:rsid w:val="006110D5"/>
    <w:rsid w:val="00613B9B"/>
    <w:rsid w:val="00617E97"/>
    <w:rsid w:val="0062380E"/>
    <w:rsid w:val="00627564"/>
    <w:rsid w:val="00631A1C"/>
    <w:rsid w:val="00633247"/>
    <w:rsid w:val="006337E3"/>
    <w:rsid w:val="00634896"/>
    <w:rsid w:val="006370E4"/>
    <w:rsid w:val="006373F2"/>
    <w:rsid w:val="00640FC4"/>
    <w:rsid w:val="00641977"/>
    <w:rsid w:val="00647834"/>
    <w:rsid w:val="00650E05"/>
    <w:rsid w:val="00651081"/>
    <w:rsid w:val="00654078"/>
    <w:rsid w:val="00656EF6"/>
    <w:rsid w:val="0065758D"/>
    <w:rsid w:val="006611EF"/>
    <w:rsid w:val="00664ACB"/>
    <w:rsid w:val="00665F02"/>
    <w:rsid w:val="006674E1"/>
    <w:rsid w:val="00672386"/>
    <w:rsid w:val="0067540B"/>
    <w:rsid w:val="00680521"/>
    <w:rsid w:val="00692B55"/>
    <w:rsid w:val="0069467A"/>
    <w:rsid w:val="006A15DE"/>
    <w:rsid w:val="006A55F6"/>
    <w:rsid w:val="006A5A08"/>
    <w:rsid w:val="006A6D6B"/>
    <w:rsid w:val="006B1BEA"/>
    <w:rsid w:val="006B3EDA"/>
    <w:rsid w:val="006C2F94"/>
    <w:rsid w:val="006C3F9B"/>
    <w:rsid w:val="006C4167"/>
    <w:rsid w:val="006C54CB"/>
    <w:rsid w:val="006D2065"/>
    <w:rsid w:val="006E6A05"/>
    <w:rsid w:val="006E6D2A"/>
    <w:rsid w:val="006F4B3C"/>
    <w:rsid w:val="007023A0"/>
    <w:rsid w:val="00704086"/>
    <w:rsid w:val="007048FE"/>
    <w:rsid w:val="007211A1"/>
    <w:rsid w:val="007312D3"/>
    <w:rsid w:val="00731D85"/>
    <w:rsid w:val="00733772"/>
    <w:rsid w:val="00737ED3"/>
    <w:rsid w:val="007411B9"/>
    <w:rsid w:val="00743B97"/>
    <w:rsid w:val="0074418E"/>
    <w:rsid w:val="007531AF"/>
    <w:rsid w:val="00761E74"/>
    <w:rsid w:val="00764999"/>
    <w:rsid w:val="00764DDB"/>
    <w:rsid w:val="007676BB"/>
    <w:rsid w:val="00772CF8"/>
    <w:rsid w:val="0077465A"/>
    <w:rsid w:val="00776163"/>
    <w:rsid w:val="00780E05"/>
    <w:rsid w:val="0078197C"/>
    <w:rsid w:val="00781B49"/>
    <w:rsid w:val="0079635A"/>
    <w:rsid w:val="007966D0"/>
    <w:rsid w:val="00796DD0"/>
    <w:rsid w:val="007A2ED5"/>
    <w:rsid w:val="007A4D3A"/>
    <w:rsid w:val="007D0396"/>
    <w:rsid w:val="007E1B28"/>
    <w:rsid w:val="007E3A76"/>
    <w:rsid w:val="007F042D"/>
    <w:rsid w:val="007F260B"/>
    <w:rsid w:val="008017B2"/>
    <w:rsid w:val="0080359E"/>
    <w:rsid w:val="00806AFB"/>
    <w:rsid w:val="00806C9D"/>
    <w:rsid w:val="00813937"/>
    <w:rsid w:val="008171E0"/>
    <w:rsid w:val="008208C9"/>
    <w:rsid w:val="00824433"/>
    <w:rsid w:val="00826792"/>
    <w:rsid w:val="0083047E"/>
    <w:rsid w:val="00835D65"/>
    <w:rsid w:val="00837FA5"/>
    <w:rsid w:val="00841B94"/>
    <w:rsid w:val="00854599"/>
    <w:rsid w:val="00856480"/>
    <w:rsid w:val="00867D0D"/>
    <w:rsid w:val="00872FD0"/>
    <w:rsid w:val="008749A4"/>
    <w:rsid w:val="00874CF9"/>
    <w:rsid w:val="00881FD6"/>
    <w:rsid w:val="00883237"/>
    <w:rsid w:val="008934CE"/>
    <w:rsid w:val="00893C11"/>
    <w:rsid w:val="00897CE3"/>
    <w:rsid w:val="008A3BC5"/>
    <w:rsid w:val="008A3D51"/>
    <w:rsid w:val="008B081C"/>
    <w:rsid w:val="008B3926"/>
    <w:rsid w:val="008C05FE"/>
    <w:rsid w:val="008C2440"/>
    <w:rsid w:val="008C39B6"/>
    <w:rsid w:val="008D735A"/>
    <w:rsid w:val="008E3CDA"/>
    <w:rsid w:val="008E6C75"/>
    <w:rsid w:val="008F60C5"/>
    <w:rsid w:val="009005F3"/>
    <w:rsid w:val="00901606"/>
    <w:rsid w:val="00903197"/>
    <w:rsid w:val="00904857"/>
    <w:rsid w:val="009119E0"/>
    <w:rsid w:val="009168EB"/>
    <w:rsid w:val="00931A1D"/>
    <w:rsid w:val="009322B9"/>
    <w:rsid w:val="009329E0"/>
    <w:rsid w:val="00932BD2"/>
    <w:rsid w:val="00940FE5"/>
    <w:rsid w:val="00940FE6"/>
    <w:rsid w:val="00945FB4"/>
    <w:rsid w:val="009610E9"/>
    <w:rsid w:val="00961601"/>
    <w:rsid w:val="00963381"/>
    <w:rsid w:val="00975766"/>
    <w:rsid w:val="00987ADF"/>
    <w:rsid w:val="0099287F"/>
    <w:rsid w:val="00992E11"/>
    <w:rsid w:val="00993BAD"/>
    <w:rsid w:val="00994AAE"/>
    <w:rsid w:val="009963D2"/>
    <w:rsid w:val="009A07B5"/>
    <w:rsid w:val="009A10B1"/>
    <w:rsid w:val="009A1E7D"/>
    <w:rsid w:val="009A5B23"/>
    <w:rsid w:val="009B14CA"/>
    <w:rsid w:val="009B1560"/>
    <w:rsid w:val="009B5F3B"/>
    <w:rsid w:val="009C23A9"/>
    <w:rsid w:val="009C6863"/>
    <w:rsid w:val="009D08CE"/>
    <w:rsid w:val="009D2D96"/>
    <w:rsid w:val="009D46A4"/>
    <w:rsid w:val="009E11F7"/>
    <w:rsid w:val="009E22C6"/>
    <w:rsid w:val="009E7BC6"/>
    <w:rsid w:val="009F01BE"/>
    <w:rsid w:val="009F2DE3"/>
    <w:rsid w:val="009F4E4C"/>
    <w:rsid w:val="009F581A"/>
    <w:rsid w:val="009F6CFC"/>
    <w:rsid w:val="00A0000E"/>
    <w:rsid w:val="00A05BD8"/>
    <w:rsid w:val="00A069FE"/>
    <w:rsid w:val="00A07F26"/>
    <w:rsid w:val="00A127AA"/>
    <w:rsid w:val="00A12F46"/>
    <w:rsid w:val="00A25451"/>
    <w:rsid w:val="00A31111"/>
    <w:rsid w:val="00A32CA3"/>
    <w:rsid w:val="00A363C4"/>
    <w:rsid w:val="00A42C30"/>
    <w:rsid w:val="00A50252"/>
    <w:rsid w:val="00A535AD"/>
    <w:rsid w:val="00A552B4"/>
    <w:rsid w:val="00A61A1E"/>
    <w:rsid w:val="00A641B6"/>
    <w:rsid w:val="00A655E3"/>
    <w:rsid w:val="00A716A7"/>
    <w:rsid w:val="00A7187F"/>
    <w:rsid w:val="00A8270F"/>
    <w:rsid w:val="00A83EA0"/>
    <w:rsid w:val="00A8559A"/>
    <w:rsid w:val="00A85A27"/>
    <w:rsid w:val="00A8627B"/>
    <w:rsid w:val="00A917BD"/>
    <w:rsid w:val="00A93024"/>
    <w:rsid w:val="00A97215"/>
    <w:rsid w:val="00AA1C8E"/>
    <w:rsid w:val="00AA6085"/>
    <w:rsid w:val="00AC1008"/>
    <w:rsid w:val="00AC2932"/>
    <w:rsid w:val="00AD7900"/>
    <w:rsid w:val="00AE3F7A"/>
    <w:rsid w:val="00AF3551"/>
    <w:rsid w:val="00AF3B42"/>
    <w:rsid w:val="00AF4BD8"/>
    <w:rsid w:val="00B03601"/>
    <w:rsid w:val="00B03F8C"/>
    <w:rsid w:val="00B05D2E"/>
    <w:rsid w:val="00B06F79"/>
    <w:rsid w:val="00B122D8"/>
    <w:rsid w:val="00B2222A"/>
    <w:rsid w:val="00B239F9"/>
    <w:rsid w:val="00B26AAF"/>
    <w:rsid w:val="00B27B18"/>
    <w:rsid w:val="00B30B79"/>
    <w:rsid w:val="00B31D6D"/>
    <w:rsid w:val="00B336E7"/>
    <w:rsid w:val="00B341AC"/>
    <w:rsid w:val="00B35EEA"/>
    <w:rsid w:val="00B36ADA"/>
    <w:rsid w:val="00B43230"/>
    <w:rsid w:val="00B44798"/>
    <w:rsid w:val="00B469A5"/>
    <w:rsid w:val="00B56900"/>
    <w:rsid w:val="00B56E29"/>
    <w:rsid w:val="00B60FBB"/>
    <w:rsid w:val="00B65B9C"/>
    <w:rsid w:val="00B74147"/>
    <w:rsid w:val="00B802EC"/>
    <w:rsid w:val="00B82BDE"/>
    <w:rsid w:val="00B8676A"/>
    <w:rsid w:val="00B94823"/>
    <w:rsid w:val="00B94CD9"/>
    <w:rsid w:val="00BA15F2"/>
    <w:rsid w:val="00BA1C2E"/>
    <w:rsid w:val="00BA29FB"/>
    <w:rsid w:val="00BA42BB"/>
    <w:rsid w:val="00BA78D2"/>
    <w:rsid w:val="00BB007E"/>
    <w:rsid w:val="00BB0397"/>
    <w:rsid w:val="00BB1321"/>
    <w:rsid w:val="00BB7C1E"/>
    <w:rsid w:val="00BC068A"/>
    <w:rsid w:val="00BC515C"/>
    <w:rsid w:val="00BC5B05"/>
    <w:rsid w:val="00BD1B37"/>
    <w:rsid w:val="00BD30F4"/>
    <w:rsid w:val="00BD3E9E"/>
    <w:rsid w:val="00BD5B9C"/>
    <w:rsid w:val="00BE07AE"/>
    <w:rsid w:val="00BE57AE"/>
    <w:rsid w:val="00BF19B0"/>
    <w:rsid w:val="00BF1CA8"/>
    <w:rsid w:val="00BF2E7A"/>
    <w:rsid w:val="00C02965"/>
    <w:rsid w:val="00C12864"/>
    <w:rsid w:val="00C217CF"/>
    <w:rsid w:val="00C24650"/>
    <w:rsid w:val="00C24D0B"/>
    <w:rsid w:val="00C257D5"/>
    <w:rsid w:val="00C27E07"/>
    <w:rsid w:val="00C357F1"/>
    <w:rsid w:val="00C40017"/>
    <w:rsid w:val="00C437E3"/>
    <w:rsid w:val="00C477E9"/>
    <w:rsid w:val="00C567C7"/>
    <w:rsid w:val="00C625A7"/>
    <w:rsid w:val="00C65225"/>
    <w:rsid w:val="00C65773"/>
    <w:rsid w:val="00C71B64"/>
    <w:rsid w:val="00C7218D"/>
    <w:rsid w:val="00C761FC"/>
    <w:rsid w:val="00C772F3"/>
    <w:rsid w:val="00C85049"/>
    <w:rsid w:val="00C86461"/>
    <w:rsid w:val="00C93172"/>
    <w:rsid w:val="00C96E67"/>
    <w:rsid w:val="00C97609"/>
    <w:rsid w:val="00CA0EF0"/>
    <w:rsid w:val="00CA1414"/>
    <w:rsid w:val="00CA1E22"/>
    <w:rsid w:val="00CA5826"/>
    <w:rsid w:val="00CB017B"/>
    <w:rsid w:val="00CB20D8"/>
    <w:rsid w:val="00CB5D4D"/>
    <w:rsid w:val="00CB62F3"/>
    <w:rsid w:val="00CC769C"/>
    <w:rsid w:val="00CE78E9"/>
    <w:rsid w:val="00CF00D7"/>
    <w:rsid w:val="00CF3962"/>
    <w:rsid w:val="00D05C1F"/>
    <w:rsid w:val="00D10BD1"/>
    <w:rsid w:val="00D11EA8"/>
    <w:rsid w:val="00D1406F"/>
    <w:rsid w:val="00D14A9C"/>
    <w:rsid w:val="00D166B6"/>
    <w:rsid w:val="00D17EDD"/>
    <w:rsid w:val="00D26DAC"/>
    <w:rsid w:val="00D26E3C"/>
    <w:rsid w:val="00D35CB6"/>
    <w:rsid w:val="00D4064C"/>
    <w:rsid w:val="00D5174A"/>
    <w:rsid w:val="00D62DDF"/>
    <w:rsid w:val="00D63590"/>
    <w:rsid w:val="00D77951"/>
    <w:rsid w:val="00D77BFB"/>
    <w:rsid w:val="00D83122"/>
    <w:rsid w:val="00D93D8E"/>
    <w:rsid w:val="00D962DD"/>
    <w:rsid w:val="00DA042B"/>
    <w:rsid w:val="00DA0CE7"/>
    <w:rsid w:val="00DA2191"/>
    <w:rsid w:val="00DA2CBF"/>
    <w:rsid w:val="00DA2E4A"/>
    <w:rsid w:val="00DC31D9"/>
    <w:rsid w:val="00DC3BD2"/>
    <w:rsid w:val="00DD1253"/>
    <w:rsid w:val="00DD4031"/>
    <w:rsid w:val="00DD531B"/>
    <w:rsid w:val="00DD53DB"/>
    <w:rsid w:val="00DD7A99"/>
    <w:rsid w:val="00DE42A1"/>
    <w:rsid w:val="00DF5FF3"/>
    <w:rsid w:val="00DF6D9E"/>
    <w:rsid w:val="00E136F0"/>
    <w:rsid w:val="00E2590B"/>
    <w:rsid w:val="00E360F9"/>
    <w:rsid w:val="00E363EE"/>
    <w:rsid w:val="00E364BC"/>
    <w:rsid w:val="00E4426B"/>
    <w:rsid w:val="00E445D1"/>
    <w:rsid w:val="00E45E25"/>
    <w:rsid w:val="00E47FB6"/>
    <w:rsid w:val="00E506FB"/>
    <w:rsid w:val="00E54C44"/>
    <w:rsid w:val="00E55ED1"/>
    <w:rsid w:val="00E56FC3"/>
    <w:rsid w:val="00E57158"/>
    <w:rsid w:val="00E62A64"/>
    <w:rsid w:val="00E67A36"/>
    <w:rsid w:val="00E87BD2"/>
    <w:rsid w:val="00E87D50"/>
    <w:rsid w:val="00E90EEF"/>
    <w:rsid w:val="00E9461C"/>
    <w:rsid w:val="00E96B25"/>
    <w:rsid w:val="00EA0232"/>
    <w:rsid w:val="00EA08FD"/>
    <w:rsid w:val="00EB08D4"/>
    <w:rsid w:val="00EB269C"/>
    <w:rsid w:val="00EC2B93"/>
    <w:rsid w:val="00EC2C22"/>
    <w:rsid w:val="00EC2EE0"/>
    <w:rsid w:val="00EC32C1"/>
    <w:rsid w:val="00EC7FC2"/>
    <w:rsid w:val="00ED7E9A"/>
    <w:rsid w:val="00EE243E"/>
    <w:rsid w:val="00EE33B2"/>
    <w:rsid w:val="00EE3E2E"/>
    <w:rsid w:val="00EF118C"/>
    <w:rsid w:val="00EF1B68"/>
    <w:rsid w:val="00EF7013"/>
    <w:rsid w:val="00EF74CE"/>
    <w:rsid w:val="00EF7A93"/>
    <w:rsid w:val="00F05FFB"/>
    <w:rsid w:val="00F0670C"/>
    <w:rsid w:val="00F10214"/>
    <w:rsid w:val="00F10F11"/>
    <w:rsid w:val="00F115E2"/>
    <w:rsid w:val="00F13D3E"/>
    <w:rsid w:val="00F25E6C"/>
    <w:rsid w:val="00F272DF"/>
    <w:rsid w:val="00F32E14"/>
    <w:rsid w:val="00F33C3F"/>
    <w:rsid w:val="00F36BCA"/>
    <w:rsid w:val="00F40E23"/>
    <w:rsid w:val="00F41E8D"/>
    <w:rsid w:val="00F42516"/>
    <w:rsid w:val="00F4307A"/>
    <w:rsid w:val="00F43A16"/>
    <w:rsid w:val="00F4441E"/>
    <w:rsid w:val="00F45145"/>
    <w:rsid w:val="00F57BEE"/>
    <w:rsid w:val="00F57C04"/>
    <w:rsid w:val="00F607A7"/>
    <w:rsid w:val="00F64976"/>
    <w:rsid w:val="00F65866"/>
    <w:rsid w:val="00F6629C"/>
    <w:rsid w:val="00F70E8A"/>
    <w:rsid w:val="00F73EE3"/>
    <w:rsid w:val="00F77DDA"/>
    <w:rsid w:val="00F819B8"/>
    <w:rsid w:val="00F83165"/>
    <w:rsid w:val="00F8748F"/>
    <w:rsid w:val="00F91138"/>
    <w:rsid w:val="00F93B00"/>
    <w:rsid w:val="00F97021"/>
    <w:rsid w:val="00FA6F07"/>
    <w:rsid w:val="00FB4940"/>
    <w:rsid w:val="00FB67BF"/>
    <w:rsid w:val="00FB7B10"/>
    <w:rsid w:val="00FC0F46"/>
    <w:rsid w:val="00FC2E0F"/>
    <w:rsid w:val="00FC3025"/>
    <w:rsid w:val="00FC738A"/>
    <w:rsid w:val="00FD052D"/>
    <w:rsid w:val="00FD0912"/>
    <w:rsid w:val="00FD0E5A"/>
    <w:rsid w:val="00FD46A3"/>
    <w:rsid w:val="00FD5047"/>
    <w:rsid w:val="00FD6FD0"/>
    <w:rsid w:val="00FD775F"/>
    <w:rsid w:val="00FD7D61"/>
    <w:rsid w:val="00FE0C19"/>
    <w:rsid w:val="00FE6B67"/>
    <w:rsid w:val="00FF013A"/>
    <w:rsid w:val="00FF1AE4"/>
    <w:rsid w:val="00FF534E"/>
    <w:rsid w:val="00FF56E5"/>
    <w:rsid w:val="00FF78DE"/>
    <w:rsid w:val="0984A0B6"/>
    <w:rsid w:val="12E33BC4"/>
    <w:rsid w:val="1581DB62"/>
    <w:rsid w:val="158C3C25"/>
    <w:rsid w:val="176BDB3F"/>
    <w:rsid w:val="1A205BCE"/>
    <w:rsid w:val="20AAA7AD"/>
    <w:rsid w:val="329FC110"/>
    <w:rsid w:val="3A3975FC"/>
    <w:rsid w:val="3C505AC2"/>
    <w:rsid w:val="3FDCE349"/>
    <w:rsid w:val="4897BD51"/>
    <w:rsid w:val="4CFD5123"/>
    <w:rsid w:val="5051478F"/>
    <w:rsid w:val="513801A8"/>
    <w:rsid w:val="51DFE3ED"/>
    <w:rsid w:val="536EFE17"/>
    <w:rsid w:val="5536FA40"/>
    <w:rsid w:val="5AC67292"/>
    <w:rsid w:val="5C33593C"/>
    <w:rsid w:val="5EE9844F"/>
    <w:rsid w:val="6370BDDA"/>
    <w:rsid w:val="6C8D58FC"/>
    <w:rsid w:val="6EE2F523"/>
    <w:rsid w:val="79F2B922"/>
    <w:rsid w:val="7DD6062B"/>
    <w:rsid w:val="7EBCE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EDE07"/>
  <w15:docId w15:val="{8B55CF8A-ED18-400F-BAFB-64366A58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E05"/>
    <w:pPr>
      <w:ind w:leftChars="400" w:left="840"/>
    </w:pPr>
  </w:style>
  <w:style w:type="paragraph" w:styleId="a4">
    <w:name w:val="header"/>
    <w:basedOn w:val="a"/>
    <w:link w:val="a5"/>
    <w:uiPriority w:val="99"/>
    <w:unhideWhenUsed/>
    <w:rsid w:val="003A7890"/>
    <w:pPr>
      <w:tabs>
        <w:tab w:val="center" w:pos="4252"/>
        <w:tab w:val="right" w:pos="8504"/>
      </w:tabs>
      <w:snapToGrid w:val="0"/>
    </w:pPr>
  </w:style>
  <w:style w:type="character" w:customStyle="1" w:styleId="a5">
    <w:name w:val="Верхний колонтитул Знак"/>
    <w:basedOn w:val="a0"/>
    <w:link w:val="a4"/>
    <w:uiPriority w:val="99"/>
    <w:rsid w:val="003A7890"/>
  </w:style>
  <w:style w:type="paragraph" w:styleId="a6">
    <w:name w:val="footer"/>
    <w:basedOn w:val="a"/>
    <w:link w:val="a7"/>
    <w:uiPriority w:val="99"/>
    <w:unhideWhenUsed/>
    <w:rsid w:val="003A7890"/>
    <w:pPr>
      <w:tabs>
        <w:tab w:val="center" w:pos="4252"/>
        <w:tab w:val="right" w:pos="8504"/>
      </w:tabs>
      <w:snapToGrid w:val="0"/>
    </w:pPr>
  </w:style>
  <w:style w:type="character" w:customStyle="1" w:styleId="a7">
    <w:name w:val="Нижний колонтитул Знак"/>
    <w:basedOn w:val="a0"/>
    <w:link w:val="a6"/>
    <w:uiPriority w:val="99"/>
    <w:rsid w:val="003A7890"/>
  </w:style>
  <w:style w:type="character" w:styleId="a8">
    <w:name w:val="annotation reference"/>
    <w:basedOn w:val="a0"/>
    <w:uiPriority w:val="99"/>
    <w:semiHidden/>
    <w:unhideWhenUsed/>
    <w:rsid w:val="00806AFB"/>
    <w:rPr>
      <w:sz w:val="18"/>
      <w:szCs w:val="18"/>
    </w:rPr>
  </w:style>
  <w:style w:type="paragraph" w:styleId="a9">
    <w:name w:val="annotation text"/>
    <w:basedOn w:val="a"/>
    <w:link w:val="aa"/>
    <w:uiPriority w:val="99"/>
    <w:unhideWhenUsed/>
    <w:rsid w:val="00806AFB"/>
    <w:pPr>
      <w:jc w:val="left"/>
    </w:pPr>
  </w:style>
  <w:style w:type="character" w:customStyle="1" w:styleId="aa">
    <w:name w:val="Текст примечания Знак"/>
    <w:basedOn w:val="a0"/>
    <w:link w:val="a9"/>
    <w:uiPriority w:val="99"/>
    <w:rsid w:val="00806AFB"/>
  </w:style>
  <w:style w:type="paragraph" w:styleId="ab">
    <w:name w:val="annotation subject"/>
    <w:basedOn w:val="a9"/>
    <w:next w:val="a9"/>
    <w:link w:val="ac"/>
    <w:uiPriority w:val="99"/>
    <w:semiHidden/>
    <w:unhideWhenUsed/>
    <w:rsid w:val="00806AFB"/>
    <w:rPr>
      <w:b/>
      <w:bCs/>
    </w:rPr>
  </w:style>
  <w:style w:type="character" w:customStyle="1" w:styleId="ac">
    <w:name w:val="Тема примечания Знак"/>
    <w:basedOn w:val="aa"/>
    <w:link w:val="ab"/>
    <w:uiPriority w:val="99"/>
    <w:semiHidden/>
    <w:rsid w:val="00806AFB"/>
    <w:rPr>
      <w:b/>
      <w:bCs/>
    </w:rPr>
  </w:style>
  <w:style w:type="paragraph" w:styleId="ad">
    <w:name w:val="Revision"/>
    <w:hidden/>
    <w:uiPriority w:val="99"/>
    <w:semiHidden/>
    <w:rsid w:val="00806AFB"/>
    <w:pPr>
      <w:jc w:val="left"/>
    </w:pPr>
  </w:style>
  <w:style w:type="paragraph" w:styleId="ae">
    <w:name w:val="Balloon Text"/>
    <w:basedOn w:val="a"/>
    <w:link w:val="af"/>
    <w:uiPriority w:val="99"/>
    <w:semiHidden/>
    <w:unhideWhenUsed/>
    <w:rsid w:val="00806AFB"/>
    <w:rPr>
      <w:rFonts w:asciiTheme="majorHAnsi" w:eastAsiaTheme="majorEastAsia" w:hAnsiTheme="majorHAnsi" w:cstheme="majorBidi"/>
      <w:sz w:val="18"/>
      <w:szCs w:val="18"/>
    </w:rPr>
  </w:style>
  <w:style w:type="character" w:customStyle="1" w:styleId="af">
    <w:name w:val="Текст выноски Знак"/>
    <w:basedOn w:val="a0"/>
    <w:link w:val="ae"/>
    <w:uiPriority w:val="99"/>
    <w:semiHidden/>
    <w:rsid w:val="00806AFB"/>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6C3F9B"/>
    <w:rPr>
      <w:sz w:val="22"/>
    </w:rPr>
  </w:style>
  <w:style w:type="character" w:customStyle="1" w:styleId="af1">
    <w:name w:val="Заголовок записки Знак"/>
    <w:basedOn w:val="a0"/>
    <w:link w:val="af0"/>
    <w:uiPriority w:val="99"/>
    <w:rsid w:val="006C3F9B"/>
    <w:rPr>
      <w:sz w:val="22"/>
    </w:rPr>
  </w:style>
  <w:style w:type="paragraph" w:styleId="af2">
    <w:name w:val="Closing"/>
    <w:basedOn w:val="a"/>
    <w:link w:val="af3"/>
    <w:uiPriority w:val="99"/>
    <w:unhideWhenUsed/>
    <w:rsid w:val="006C3F9B"/>
    <w:pPr>
      <w:jc w:val="right"/>
    </w:pPr>
    <w:rPr>
      <w:sz w:val="22"/>
    </w:rPr>
  </w:style>
  <w:style w:type="character" w:customStyle="1" w:styleId="af3">
    <w:name w:val="Прощание Знак"/>
    <w:basedOn w:val="a0"/>
    <w:link w:val="af2"/>
    <w:uiPriority w:val="99"/>
    <w:rsid w:val="006C3F9B"/>
    <w:rPr>
      <w:sz w:val="22"/>
    </w:rPr>
  </w:style>
  <w:style w:type="character" w:styleId="af4">
    <w:name w:val="Hyperlink"/>
    <w:basedOn w:val="a0"/>
    <w:uiPriority w:val="99"/>
    <w:unhideWhenUsed/>
    <w:rsid w:val="006B3EDA"/>
    <w:rPr>
      <w:color w:val="0000FF" w:themeColor="hyperlink"/>
      <w:u w:val="single"/>
    </w:rPr>
  </w:style>
  <w:style w:type="character" w:customStyle="1" w:styleId="1">
    <w:name w:val="メンション1"/>
    <w:basedOn w:val="a0"/>
    <w:uiPriority w:val="99"/>
    <w:semiHidden/>
    <w:unhideWhenUsed/>
    <w:rsid w:val="006B3EDA"/>
    <w:rPr>
      <w:color w:val="2B579A"/>
      <w:shd w:val="clear" w:color="auto" w:fill="E6E6E6"/>
    </w:rPr>
  </w:style>
  <w:style w:type="table" w:styleId="af5">
    <w:name w:val="Table Grid"/>
    <w:basedOn w:val="a1"/>
    <w:uiPriority w:val="59"/>
    <w:unhideWhenUsed/>
    <w:rsid w:val="008B3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5921">
      <w:bodyDiv w:val="1"/>
      <w:marLeft w:val="0"/>
      <w:marRight w:val="0"/>
      <w:marTop w:val="0"/>
      <w:marBottom w:val="0"/>
      <w:divBdr>
        <w:top w:val="none" w:sz="0" w:space="0" w:color="auto"/>
        <w:left w:val="none" w:sz="0" w:space="0" w:color="auto"/>
        <w:bottom w:val="none" w:sz="0" w:space="0" w:color="auto"/>
        <w:right w:val="none" w:sz="0" w:space="0" w:color="auto"/>
      </w:divBdr>
    </w:div>
    <w:div w:id="533418918">
      <w:bodyDiv w:val="1"/>
      <w:marLeft w:val="0"/>
      <w:marRight w:val="0"/>
      <w:marTop w:val="0"/>
      <w:marBottom w:val="0"/>
      <w:divBdr>
        <w:top w:val="none" w:sz="0" w:space="0" w:color="auto"/>
        <w:left w:val="none" w:sz="0" w:space="0" w:color="auto"/>
        <w:bottom w:val="none" w:sz="0" w:space="0" w:color="auto"/>
        <w:right w:val="none" w:sz="0" w:space="0" w:color="auto"/>
      </w:divBdr>
    </w:div>
    <w:div w:id="1001159736">
      <w:bodyDiv w:val="1"/>
      <w:marLeft w:val="0"/>
      <w:marRight w:val="0"/>
      <w:marTop w:val="0"/>
      <w:marBottom w:val="0"/>
      <w:divBdr>
        <w:top w:val="none" w:sz="0" w:space="0" w:color="auto"/>
        <w:left w:val="none" w:sz="0" w:space="0" w:color="auto"/>
        <w:bottom w:val="none" w:sz="0" w:space="0" w:color="auto"/>
        <w:right w:val="none" w:sz="0" w:space="0" w:color="auto"/>
      </w:divBdr>
    </w:div>
    <w:div w:id="1766723663">
      <w:bodyDiv w:val="1"/>
      <w:marLeft w:val="0"/>
      <w:marRight w:val="0"/>
      <w:marTop w:val="0"/>
      <w:marBottom w:val="0"/>
      <w:divBdr>
        <w:top w:val="none" w:sz="0" w:space="0" w:color="auto"/>
        <w:left w:val="none" w:sz="0" w:space="0" w:color="auto"/>
        <w:bottom w:val="none" w:sz="0" w:space="0" w:color="auto"/>
        <w:right w:val="none" w:sz="0" w:space="0" w:color="auto"/>
      </w:divBdr>
      <w:divsChild>
        <w:div w:id="1975058735">
          <w:marLeft w:val="0"/>
          <w:marRight w:val="0"/>
          <w:marTop w:val="0"/>
          <w:marBottom w:val="0"/>
          <w:divBdr>
            <w:top w:val="none" w:sz="0" w:space="0" w:color="auto"/>
            <w:left w:val="none" w:sz="0" w:space="0" w:color="auto"/>
            <w:bottom w:val="none" w:sz="0" w:space="0" w:color="auto"/>
            <w:right w:val="none" w:sz="0" w:space="0" w:color="auto"/>
          </w:divBdr>
          <w:divsChild>
            <w:div w:id="2026517007">
              <w:marLeft w:val="0"/>
              <w:marRight w:val="0"/>
              <w:marTop w:val="0"/>
              <w:marBottom w:val="0"/>
              <w:divBdr>
                <w:top w:val="none" w:sz="0" w:space="0" w:color="auto"/>
                <w:left w:val="none" w:sz="0" w:space="0" w:color="auto"/>
                <w:bottom w:val="none" w:sz="0" w:space="0" w:color="auto"/>
                <w:right w:val="none" w:sz="0" w:space="0" w:color="auto"/>
              </w:divBdr>
              <w:divsChild>
                <w:div w:id="1609072532">
                  <w:marLeft w:val="300"/>
                  <w:marRight w:val="300"/>
                  <w:marTop w:val="0"/>
                  <w:marBottom w:val="75"/>
                  <w:divBdr>
                    <w:top w:val="none" w:sz="0" w:space="0" w:color="auto"/>
                    <w:left w:val="none" w:sz="0" w:space="0" w:color="auto"/>
                    <w:bottom w:val="none" w:sz="0" w:space="0" w:color="auto"/>
                    <w:right w:val="none" w:sz="0" w:space="0" w:color="auto"/>
                  </w:divBdr>
                  <w:divsChild>
                    <w:div w:id="1227301019">
                      <w:marLeft w:val="0"/>
                      <w:marRight w:val="0"/>
                      <w:marTop w:val="0"/>
                      <w:marBottom w:val="0"/>
                      <w:divBdr>
                        <w:top w:val="none" w:sz="0" w:space="0" w:color="auto"/>
                        <w:left w:val="none" w:sz="0" w:space="0" w:color="auto"/>
                        <w:bottom w:val="none" w:sz="0" w:space="0" w:color="auto"/>
                        <w:right w:val="none" w:sz="0" w:space="0" w:color="auto"/>
                      </w:divBdr>
                      <w:divsChild>
                        <w:div w:id="1609122065">
                          <w:marLeft w:val="0"/>
                          <w:marRight w:val="0"/>
                          <w:marTop w:val="0"/>
                          <w:marBottom w:val="0"/>
                          <w:divBdr>
                            <w:top w:val="none" w:sz="0" w:space="0" w:color="auto"/>
                            <w:left w:val="none" w:sz="0" w:space="0" w:color="auto"/>
                            <w:bottom w:val="none" w:sz="0" w:space="0" w:color="auto"/>
                            <w:right w:val="none" w:sz="0" w:space="0" w:color="auto"/>
                          </w:divBdr>
                          <w:divsChild>
                            <w:div w:id="2523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44DE5-4CE8-4B35-9AC8-9F679D97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2122</Words>
  <Characters>12101</Characters>
  <Application>Microsoft Office Word</Application>
  <DocSecurity>4</DocSecurity>
  <Lines>100</Lines>
  <Paragraphs>28</Paragraphs>
  <ScaleCrop>false</ScaleCrop>
  <HeadingPairs>
    <vt:vector size="4" baseType="variant">
      <vt:variant>
        <vt:lpstr>Название</vt:lpstr>
      </vt:variant>
      <vt:variant>
        <vt:i4>1</vt:i4>
      </vt:variant>
      <vt:variant>
        <vt:lpstr>タイトル</vt:lpstr>
      </vt:variant>
      <vt:variant>
        <vt:i4>1</vt:i4>
      </vt:variant>
    </vt:vector>
  </HeadingPairs>
  <TitlesOfParts>
    <vt:vector size="2" baseType="lpstr">
      <vt:lpstr/>
      <vt:lpstr/>
    </vt:vector>
  </TitlesOfParts>
  <Company>外務省</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MEXT</dc:creator>
  <cp:lastModifiedBy>TABYLDIEVA NURSULUU</cp:lastModifiedBy>
  <cp:revision>2</cp:revision>
  <cp:lastPrinted>2021-01-29T00:43:00Z</cp:lastPrinted>
  <dcterms:created xsi:type="dcterms:W3CDTF">2023-04-24T09:17:00Z</dcterms:created>
  <dcterms:modified xsi:type="dcterms:W3CDTF">2023-04-24T09:17:00Z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2022-01-19T06:37:13Z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a5a3f2b4-70d4-4eeb-b1fa-59086923a94f</vt:lpwstr>
  </property>
  <property fmtid="{D5CDD505-2E9C-101B-9397-08002B2CF9AE}" pid="8" name="MSIP_Label_d899a617-f30e-4fb8-b81c-fb6d0b94ac5b_ContentBits">
    <vt:lpwstr>0</vt:lpwstr>
  </property>
</Properties>
</file>